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DE92F" w14:textId="4A3971C1" w:rsidR="00E24CFC" w:rsidRPr="00E24CFC" w:rsidRDefault="00E24CFC" w:rsidP="00E24CFC">
      <w:pPr>
        <w:pStyle w:val="NormalWeb"/>
        <w:contextualSpacing/>
        <w:jc w:val="center"/>
        <w:rPr>
          <w:rFonts w:asciiTheme="minorHAnsi" w:hAnsiTheme="minorHAnsi" w:cstheme="minorHAnsi"/>
          <w:b/>
          <w:sz w:val="32"/>
          <w:szCs w:val="32"/>
        </w:rPr>
      </w:pPr>
      <w:r w:rsidRPr="00E24CFC">
        <w:rPr>
          <w:b/>
          <w:sz w:val="32"/>
          <w:szCs w:val="32"/>
        </w:rPr>
        <w:t xml:space="preserve">Welcome to </w:t>
      </w:r>
      <w:r w:rsidRPr="00E24CFC">
        <w:rPr>
          <w:b/>
          <w:noProof/>
          <w:sz w:val="32"/>
          <w:szCs w:val="32"/>
        </w:rPr>
        <mc:AlternateContent>
          <mc:Choice Requires="wps">
            <w:drawing>
              <wp:anchor distT="0" distB="0" distL="114300" distR="114300" simplePos="0" relativeHeight="251658248" behindDoc="0" locked="0" layoutInCell="1" allowOverlap="1" wp14:anchorId="105F7A2A" wp14:editId="39DE6590">
                <wp:simplePos x="0" y="0"/>
                <wp:positionH relativeFrom="margin">
                  <wp:align>center</wp:align>
                </wp:positionH>
                <wp:positionV relativeFrom="paragraph">
                  <wp:posOffset>255093</wp:posOffset>
                </wp:positionV>
                <wp:extent cx="7395668" cy="7315"/>
                <wp:effectExtent l="0" t="0" r="34290" b="31115"/>
                <wp:wrapNone/>
                <wp:docPr id="2" name="Straight Connector 2"/>
                <wp:cNvGraphicFramePr/>
                <a:graphic xmlns:a="http://schemas.openxmlformats.org/drawingml/2006/main">
                  <a:graphicData uri="http://schemas.microsoft.com/office/word/2010/wordprocessingShape">
                    <wps:wsp>
                      <wps:cNvCnPr/>
                      <wps:spPr>
                        <a:xfrm flipV="1">
                          <a:off x="0" y="0"/>
                          <a:ext cx="7395668"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56F72" id="Straight Connector 2" o:spid="_x0000_s1026" style="position:absolute;flip:y;z-index:251658248;visibility:visible;mso-wrap-style:square;mso-wrap-distance-left:9pt;mso-wrap-distance-top:0;mso-wrap-distance-right:9pt;mso-wrap-distance-bottom:0;mso-position-horizontal:center;mso-position-horizontal-relative:margin;mso-position-vertical:absolute;mso-position-vertical-relative:text" from="0,20.1pt" to="582.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" strokecolor="black [3200]" strokeweight=".5pt">
                <v:stroke joinstyle="miter"/>
                <w10:wrap anchorx="margin"/>
              </v:line>
            </w:pict>
          </mc:Fallback>
        </mc:AlternateContent>
      </w:r>
      <w:r w:rsidR="001B0411">
        <w:rPr>
          <w:b/>
          <w:noProof/>
          <w:sz w:val="32"/>
          <w:szCs w:val="32"/>
        </w:rPr>
        <w:t>Advanced Algebra: Concepts and Connections</w:t>
      </w:r>
    </w:p>
    <w:p w14:paraId="44678185" w14:textId="1928640B" w:rsidR="0095024B" w:rsidRPr="00E24CFC" w:rsidRDefault="007D08CC" w:rsidP="0095024B">
      <w:pPr>
        <w:pStyle w:val="NormalWeb"/>
        <w:contextualSpacing/>
        <w:rPr>
          <w:b/>
          <w:sz w:val="28"/>
        </w:rPr>
      </w:pPr>
      <w:r>
        <w:rPr>
          <w:noProof/>
        </w:rPr>
        <w:drawing>
          <wp:anchor distT="0" distB="0" distL="114300" distR="114300" simplePos="0" relativeHeight="251659776" behindDoc="0" locked="0" layoutInCell="1" allowOverlap="1" wp14:anchorId="6C3C206A" wp14:editId="04422C0E">
            <wp:simplePos x="0" y="0"/>
            <wp:positionH relativeFrom="column">
              <wp:posOffset>5537048</wp:posOffset>
            </wp:positionH>
            <wp:positionV relativeFrom="paragraph">
              <wp:posOffset>138785</wp:posOffset>
            </wp:positionV>
            <wp:extent cx="1031240" cy="1033145"/>
            <wp:effectExtent l="0" t="0" r="0" b="0"/>
            <wp:wrapThrough wrapText="bothSides">
              <wp:wrapPolygon edited="0">
                <wp:start x="0" y="0"/>
                <wp:lineTo x="0" y="21109"/>
                <wp:lineTo x="21148" y="21109"/>
                <wp:lineTo x="2114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240" cy="1033145"/>
                    </a:xfrm>
                    <a:prstGeom prst="rect">
                      <a:avLst/>
                    </a:prstGeom>
                  </pic:spPr>
                </pic:pic>
              </a:graphicData>
            </a:graphic>
            <wp14:sizeRelH relativeFrom="margin">
              <wp14:pctWidth>0</wp14:pctWidth>
            </wp14:sizeRelH>
            <wp14:sizeRelV relativeFrom="margin">
              <wp14:pctHeight>0</wp14:pctHeight>
            </wp14:sizeRelV>
          </wp:anchor>
        </w:drawing>
      </w:r>
      <w:r w:rsidR="00D612DD">
        <w:rPr>
          <w:rFonts w:cstheme="minorHAnsi"/>
          <w:noProof/>
        </w:rPr>
        <w:drawing>
          <wp:anchor distT="0" distB="0" distL="114300" distR="114300" simplePos="0" relativeHeight="251655680" behindDoc="0" locked="0" layoutInCell="1" allowOverlap="1" wp14:anchorId="2DB2851A" wp14:editId="60F8C148">
            <wp:simplePos x="0" y="0"/>
            <wp:positionH relativeFrom="margin">
              <wp:align>left</wp:align>
            </wp:positionH>
            <wp:positionV relativeFrom="paragraph">
              <wp:posOffset>109550</wp:posOffset>
            </wp:positionV>
            <wp:extent cx="1022096" cy="1024128"/>
            <wp:effectExtent l="0" t="0" r="6985"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mail Picture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2096" cy="1024128"/>
                    </a:xfrm>
                    <a:prstGeom prst="rect">
                      <a:avLst/>
                    </a:prstGeom>
                  </pic:spPr>
                </pic:pic>
              </a:graphicData>
            </a:graphic>
            <wp14:sizeRelH relativeFrom="margin">
              <wp14:pctWidth>0</wp14:pctWidth>
            </wp14:sizeRelH>
            <wp14:sizeRelV relativeFrom="margin">
              <wp14:pctHeight>0</wp14:pctHeight>
            </wp14:sizeRelV>
          </wp:anchor>
        </w:drawing>
      </w:r>
    </w:p>
    <w:p w14:paraId="51E0B62A" w14:textId="6EE42C7B" w:rsidR="00E24CFC" w:rsidRPr="00E24CFC" w:rsidRDefault="00E24CFC" w:rsidP="00D612DD">
      <w:pPr>
        <w:pStyle w:val="NormalWeb"/>
        <w:contextualSpacing/>
        <w:jc w:val="center"/>
        <w:rPr>
          <w:rFonts w:asciiTheme="minorHAnsi" w:hAnsiTheme="minorHAnsi" w:cstheme="minorHAnsi"/>
          <w:b/>
          <w:sz w:val="32"/>
        </w:rPr>
      </w:pPr>
      <w:r w:rsidRPr="00E24CFC">
        <w:rPr>
          <w:rFonts w:asciiTheme="minorHAnsi" w:hAnsiTheme="minorHAnsi" w:cstheme="minorHAnsi"/>
          <w:b/>
          <w:sz w:val="32"/>
        </w:rPr>
        <w:t>Ms. Fredenberg</w:t>
      </w:r>
    </w:p>
    <w:p w14:paraId="34B943D9" w14:textId="786C565B" w:rsidR="00E24CFC" w:rsidRPr="00E24CFC" w:rsidRDefault="00E24CFC" w:rsidP="00D612DD">
      <w:pPr>
        <w:pStyle w:val="NormalWeb"/>
        <w:contextualSpacing/>
        <w:jc w:val="center"/>
        <w:rPr>
          <w:rFonts w:asciiTheme="minorHAnsi" w:hAnsiTheme="minorHAnsi" w:cstheme="minorHAnsi"/>
          <w:sz w:val="28"/>
        </w:rPr>
      </w:pPr>
      <w:r w:rsidRPr="00E24CFC">
        <w:rPr>
          <w:rFonts w:asciiTheme="minorHAnsi" w:hAnsiTheme="minorHAnsi" w:cstheme="minorHAnsi"/>
          <w:sz w:val="28"/>
        </w:rPr>
        <w:t xml:space="preserve">Email: </w:t>
      </w:r>
      <w:hyperlink r:id="rId10" w:history="1">
        <w:r w:rsidRPr="00E24CFC">
          <w:rPr>
            <w:rStyle w:val="Hyperlink"/>
            <w:rFonts w:asciiTheme="minorHAnsi" w:hAnsiTheme="minorHAnsi" w:cstheme="minorHAnsi"/>
            <w:sz w:val="28"/>
          </w:rPr>
          <w:t>fredede@boe.richmond.k12.ga.us</w:t>
        </w:r>
      </w:hyperlink>
    </w:p>
    <w:p w14:paraId="426CA676" w14:textId="581018DF" w:rsidR="00E24CFC" w:rsidRPr="00E24CFC" w:rsidRDefault="00E24CFC" w:rsidP="00D612DD">
      <w:pPr>
        <w:pStyle w:val="NormalWeb"/>
        <w:contextualSpacing/>
        <w:jc w:val="center"/>
        <w:rPr>
          <w:rFonts w:asciiTheme="minorHAnsi" w:hAnsiTheme="minorHAnsi" w:cstheme="minorHAnsi"/>
          <w:sz w:val="28"/>
        </w:rPr>
      </w:pPr>
      <w:r w:rsidRPr="00E24CFC">
        <w:rPr>
          <w:rFonts w:asciiTheme="minorHAnsi" w:hAnsiTheme="minorHAnsi" w:cstheme="minorHAnsi"/>
          <w:sz w:val="28"/>
        </w:rPr>
        <w:t>Tutoring: 3:10-3:50pm daily</w:t>
      </w:r>
    </w:p>
    <w:p w14:paraId="5D3AD368" w14:textId="438AF9B9" w:rsidR="00E24CFC" w:rsidRPr="00E24CFC" w:rsidRDefault="00E24CFC" w:rsidP="00D612DD">
      <w:pPr>
        <w:pStyle w:val="NormalWeb"/>
        <w:contextualSpacing/>
        <w:jc w:val="center"/>
        <w:rPr>
          <w:rFonts w:asciiTheme="minorHAnsi" w:hAnsiTheme="minorHAnsi" w:cstheme="minorHAnsi"/>
          <w:sz w:val="28"/>
        </w:rPr>
      </w:pPr>
      <w:r w:rsidRPr="00E24CFC">
        <w:rPr>
          <w:rFonts w:asciiTheme="minorHAnsi" w:hAnsiTheme="minorHAnsi" w:cstheme="minorHAnsi"/>
          <w:sz w:val="28"/>
        </w:rPr>
        <w:t>Planning: 2:20-3:10pm</w:t>
      </w:r>
    </w:p>
    <w:p w14:paraId="34CD351E" w14:textId="5F6A6846" w:rsidR="0095024B" w:rsidRPr="00E24CFC" w:rsidRDefault="0095024B" w:rsidP="0095024B">
      <w:pPr>
        <w:pStyle w:val="NormalWeb"/>
        <w:contextualSpacing/>
        <w:jc w:val="center"/>
        <w:rPr>
          <w:rFonts w:asciiTheme="minorHAnsi" w:hAnsiTheme="minorHAnsi" w:cstheme="minorHAnsi"/>
          <w:b/>
        </w:rPr>
      </w:pPr>
      <w:r w:rsidRPr="00E24CFC">
        <w:rPr>
          <w:rFonts w:asciiTheme="minorHAnsi" w:hAnsiTheme="minorHAnsi" w:cstheme="minorHAnsi"/>
          <w:b/>
          <w:noProof/>
        </w:rPr>
        <mc:AlternateContent>
          <mc:Choice Requires="wps">
            <w:drawing>
              <wp:anchor distT="0" distB="0" distL="114300" distR="114300" simplePos="0" relativeHeight="251658242" behindDoc="0" locked="0" layoutInCell="1" allowOverlap="1" wp14:anchorId="0F0FE7C8" wp14:editId="10945534">
                <wp:simplePos x="0" y="0"/>
                <wp:positionH relativeFrom="column">
                  <wp:posOffset>-680314</wp:posOffset>
                </wp:positionH>
                <wp:positionV relativeFrom="paragraph">
                  <wp:posOffset>133045</wp:posOffset>
                </wp:positionV>
                <wp:extent cx="7395668" cy="7315"/>
                <wp:effectExtent l="0" t="0" r="34290" b="31115"/>
                <wp:wrapNone/>
                <wp:docPr id="1" name="Straight Connector 1"/>
                <wp:cNvGraphicFramePr/>
                <a:graphic xmlns:a="http://schemas.openxmlformats.org/drawingml/2006/main">
                  <a:graphicData uri="http://schemas.microsoft.com/office/word/2010/wordprocessingShape">
                    <wps:wsp>
                      <wps:cNvCnPr/>
                      <wps:spPr>
                        <a:xfrm flipV="1">
                          <a:off x="0" y="0"/>
                          <a:ext cx="7395668"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8A2C6" id="Straight Connector 1"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53.55pt,10.5pt" to="528.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" strokecolor="black [3200]" strokeweight=".5pt">
                <v:stroke joinstyle="miter"/>
              </v:line>
            </w:pict>
          </mc:Fallback>
        </mc:AlternateContent>
      </w:r>
    </w:p>
    <w:p w14:paraId="3F7B8ECC" w14:textId="6A6E6216" w:rsidR="0095024B" w:rsidRPr="001B0411" w:rsidRDefault="0095024B" w:rsidP="0095024B">
      <w:pPr>
        <w:pStyle w:val="NormalWeb"/>
        <w:contextualSpacing/>
        <w:jc w:val="center"/>
        <w:rPr>
          <w:rFonts w:asciiTheme="minorHAnsi" w:hAnsiTheme="minorHAnsi" w:cstheme="minorHAnsi"/>
          <w:b/>
          <w:u w:val="single"/>
        </w:rPr>
      </w:pPr>
      <w:r w:rsidRPr="001B0411">
        <w:rPr>
          <w:rFonts w:asciiTheme="minorHAnsi" w:hAnsiTheme="minorHAnsi" w:cstheme="minorHAnsi"/>
          <w:b/>
          <w:u w:val="single"/>
        </w:rPr>
        <w:t>Course Overview</w:t>
      </w:r>
    </w:p>
    <w:p w14:paraId="3D9F0F64" w14:textId="77777777" w:rsidR="001B0411" w:rsidRPr="001B0411" w:rsidRDefault="001B0411" w:rsidP="001B0411">
      <w:pPr>
        <w:shd w:val="clear" w:color="auto" w:fill="FFFFFF"/>
        <w:spacing w:before="100" w:beforeAutospacing="1" w:after="0" w:line="240" w:lineRule="auto"/>
        <w:rPr>
          <w:rFonts w:eastAsia="Times New Roman" w:cstheme="minorHAnsi"/>
          <w:color w:val="111111"/>
          <w:szCs w:val="24"/>
        </w:rPr>
      </w:pPr>
      <w:r w:rsidRPr="001B0411">
        <w:rPr>
          <w:rFonts w:eastAsia="Times New Roman" w:cstheme="minorHAnsi"/>
          <w:b/>
          <w:bCs/>
          <w:color w:val="111111"/>
          <w:szCs w:val="24"/>
        </w:rPr>
        <w:t>Advanced Algebra: Concepts &amp; Connections</w:t>
      </w:r>
      <w:r w:rsidRPr="001B0411">
        <w:rPr>
          <w:rFonts w:eastAsia="Times New Roman" w:cstheme="minorHAnsi"/>
          <w:color w:val="111111"/>
          <w:szCs w:val="24"/>
        </w:rPr>
        <w:t> is a high school course that helps students get ready for college and careers. It’s the last course in a series of three. Here’s what it covers:</w:t>
      </w:r>
    </w:p>
    <w:p w14:paraId="783B1FDB" w14:textId="3F49BC81" w:rsidR="001B0411" w:rsidRPr="001B0411" w:rsidRDefault="001B0411" w:rsidP="001B0411">
      <w:pPr>
        <w:shd w:val="clear" w:color="auto" w:fill="FFFFFF"/>
        <w:spacing w:before="100" w:beforeAutospacing="1" w:after="100" w:afterAutospacing="1" w:line="240" w:lineRule="auto"/>
        <w:rPr>
          <w:rFonts w:eastAsia="Times New Roman" w:cstheme="minorHAnsi"/>
          <w:color w:val="111111"/>
          <w:szCs w:val="24"/>
        </w:rPr>
      </w:pPr>
      <w:r w:rsidRPr="001B0411">
        <w:rPr>
          <w:rFonts w:eastAsia="Times New Roman" w:cstheme="minorHAnsi"/>
          <w:b/>
          <w:bCs/>
          <w:color w:val="111111"/>
          <w:szCs w:val="24"/>
        </w:rPr>
        <w:t>Big Ideas</w:t>
      </w:r>
      <w:r w:rsidRPr="001B0411">
        <w:rPr>
          <w:rFonts w:eastAsia="Times New Roman" w:cstheme="minorHAnsi"/>
          <w:color w:val="111111"/>
          <w:szCs w:val="24"/>
        </w:rPr>
        <w:t>: These are the main topics. They include things like </w:t>
      </w:r>
      <w:r w:rsidRPr="001B0411">
        <w:rPr>
          <w:rFonts w:eastAsia="Times New Roman" w:cstheme="minorHAnsi"/>
          <w:b/>
          <w:bCs/>
          <w:color w:val="111111"/>
          <w:szCs w:val="24"/>
        </w:rPr>
        <w:t>Data and Statistical Reasoning</w:t>
      </w:r>
      <w:r w:rsidRPr="001B0411">
        <w:rPr>
          <w:rFonts w:eastAsia="Times New Roman" w:cstheme="minorHAnsi"/>
          <w:color w:val="111111"/>
          <w:szCs w:val="24"/>
        </w:rPr>
        <w:t>, </w:t>
      </w:r>
      <w:r w:rsidRPr="001B0411">
        <w:rPr>
          <w:rFonts w:eastAsia="Times New Roman" w:cstheme="minorHAnsi"/>
          <w:b/>
          <w:bCs/>
          <w:color w:val="111111"/>
          <w:szCs w:val="24"/>
        </w:rPr>
        <w:t>Probabilistic Reasoning</w:t>
      </w:r>
      <w:r w:rsidRPr="001B0411">
        <w:rPr>
          <w:rFonts w:eastAsia="Times New Roman" w:cstheme="minorHAnsi"/>
          <w:color w:val="111111"/>
          <w:szCs w:val="24"/>
        </w:rPr>
        <w:t>, </w:t>
      </w:r>
      <w:r w:rsidRPr="001B0411">
        <w:rPr>
          <w:rFonts w:eastAsia="Times New Roman" w:cstheme="minorHAnsi"/>
          <w:b/>
          <w:bCs/>
          <w:color w:val="111111"/>
          <w:szCs w:val="24"/>
        </w:rPr>
        <w:t>Functional and Graphical Reasoning</w:t>
      </w:r>
      <w:r w:rsidRPr="001B0411">
        <w:rPr>
          <w:rFonts w:eastAsia="Times New Roman" w:cstheme="minorHAnsi"/>
          <w:color w:val="111111"/>
          <w:szCs w:val="24"/>
        </w:rPr>
        <w:t>, and </w:t>
      </w:r>
      <w:r w:rsidRPr="001B0411">
        <w:rPr>
          <w:rFonts w:eastAsia="Times New Roman" w:cstheme="minorHAnsi"/>
          <w:b/>
          <w:bCs/>
          <w:color w:val="111111"/>
          <w:szCs w:val="24"/>
        </w:rPr>
        <w:t>Geometry Patterning and Spatial Reasoning</w:t>
      </w:r>
      <w:r w:rsidRPr="001B0411">
        <w:rPr>
          <w:rFonts w:eastAsia="Times New Roman" w:cstheme="minorHAnsi"/>
          <w:color w:val="111111"/>
          <w:szCs w:val="24"/>
        </w:rPr>
        <w:t>.</w:t>
      </w:r>
    </w:p>
    <w:p w14:paraId="18BB7358" w14:textId="77777777" w:rsidR="001B0411" w:rsidRPr="001B0411" w:rsidRDefault="001B0411" w:rsidP="001B0411">
      <w:pPr>
        <w:numPr>
          <w:ilvl w:val="0"/>
          <w:numId w:val="10"/>
        </w:numPr>
        <w:shd w:val="clear" w:color="auto" w:fill="FFFFFF"/>
        <w:spacing w:before="100" w:beforeAutospacing="1" w:after="100" w:afterAutospacing="1" w:line="240" w:lineRule="auto"/>
        <w:ind w:left="0"/>
        <w:rPr>
          <w:rFonts w:eastAsia="Times New Roman" w:cstheme="minorHAnsi"/>
          <w:color w:val="111111"/>
          <w:szCs w:val="24"/>
        </w:rPr>
      </w:pPr>
      <w:r w:rsidRPr="001B0411">
        <w:rPr>
          <w:rFonts w:eastAsia="Times New Roman" w:cstheme="minorHAnsi"/>
          <w:b/>
          <w:bCs/>
          <w:color w:val="111111"/>
          <w:szCs w:val="24"/>
        </w:rPr>
        <w:t>How We Learn</w:t>
      </w:r>
      <w:r w:rsidRPr="001B0411">
        <w:rPr>
          <w:rFonts w:eastAsia="Times New Roman" w:cstheme="minorHAnsi"/>
          <w:color w:val="111111"/>
          <w:szCs w:val="24"/>
        </w:rPr>
        <w:t>: We’ll use different ways to understand these ideas, like pictures, words, numbers, and symbols.</w:t>
      </w:r>
    </w:p>
    <w:p w14:paraId="6A44C0EC" w14:textId="338FBB6E" w:rsidR="001B0411" w:rsidRPr="001B0411" w:rsidRDefault="001B0411" w:rsidP="001B0411">
      <w:pPr>
        <w:numPr>
          <w:ilvl w:val="0"/>
          <w:numId w:val="10"/>
        </w:numPr>
        <w:shd w:val="clear" w:color="auto" w:fill="FFFFFF"/>
        <w:spacing w:before="100" w:beforeAutospacing="1" w:after="100" w:afterAutospacing="1" w:line="240" w:lineRule="auto"/>
        <w:ind w:left="0"/>
        <w:rPr>
          <w:rFonts w:eastAsia="Times New Roman" w:cstheme="minorHAnsi"/>
          <w:color w:val="111111"/>
          <w:szCs w:val="24"/>
        </w:rPr>
      </w:pPr>
      <w:r w:rsidRPr="001B0411">
        <w:rPr>
          <w:rFonts w:eastAsia="Times New Roman" w:cstheme="minorHAnsi"/>
          <w:b/>
          <w:bCs/>
          <w:color w:val="111111"/>
          <w:szCs w:val="24"/>
        </w:rPr>
        <w:t>Real-World Connections</w:t>
      </w:r>
      <w:r w:rsidRPr="001B0411">
        <w:rPr>
          <w:rFonts w:eastAsia="Times New Roman" w:cstheme="minorHAnsi"/>
          <w:color w:val="111111"/>
          <w:szCs w:val="24"/>
        </w:rPr>
        <w:t xml:space="preserve">: We’ll apply these concepts to things we see and do every day. </w:t>
      </w:r>
    </w:p>
    <w:p w14:paraId="6AAA0249" w14:textId="77777777" w:rsidR="001B0411" w:rsidRPr="001B0411" w:rsidRDefault="001B0411" w:rsidP="001B0411">
      <w:pPr>
        <w:numPr>
          <w:ilvl w:val="0"/>
          <w:numId w:val="10"/>
        </w:numPr>
        <w:shd w:val="clear" w:color="auto" w:fill="FFFFFF"/>
        <w:spacing w:before="100" w:beforeAutospacing="1" w:after="100" w:afterAutospacing="1" w:line="240" w:lineRule="auto"/>
        <w:ind w:left="0"/>
        <w:rPr>
          <w:rFonts w:eastAsia="Times New Roman" w:cstheme="minorHAnsi"/>
          <w:color w:val="111111"/>
          <w:szCs w:val="24"/>
        </w:rPr>
      </w:pPr>
      <w:r w:rsidRPr="001B0411">
        <w:rPr>
          <w:rFonts w:eastAsia="Times New Roman" w:cstheme="minorHAnsi"/>
          <w:b/>
          <w:bCs/>
          <w:color w:val="111111"/>
          <w:szCs w:val="24"/>
        </w:rPr>
        <w:t>Assessment</w:t>
      </w:r>
      <w:r w:rsidRPr="001B0411">
        <w:rPr>
          <w:rFonts w:eastAsia="Times New Roman" w:cstheme="minorHAnsi"/>
          <w:color w:val="111111"/>
          <w:szCs w:val="24"/>
        </w:rPr>
        <w:t>: We’ll check how well you understand these ideas using tests and other activities.</w:t>
      </w:r>
    </w:p>
    <w:p w14:paraId="1726A195" w14:textId="788F7BDD" w:rsidR="001B0411" w:rsidRPr="001B0411" w:rsidRDefault="001B0411" w:rsidP="001B0411">
      <w:pPr>
        <w:numPr>
          <w:ilvl w:val="0"/>
          <w:numId w:val="10"/>
        </w:numPr>
        <w:shd w:val="clear" w:color="auto" w:fill="FFFFFF"/>
        <w:spacing w:before="100" w:beforeAutospacing="1" w:after="100" w:afterAutospacing="1" w:line="240" w:lineRule="auto"/>
        <w:ind w:left="0"/>
        <w:rPr>
          <w:rFonts w:eastAsia="Times New Roman" w:cstheme="minorHAnsi"/>
          <w:color w:val="111111"/>
          <w:szCs w:val="24"/>
        </w:rPr>
      </w:pPr>
      <w:r w:rsidRPr="001B0411">
        <w:rPr>
          <w:rFonts w:eastAsia="Times New Roman" w:cstheme="minorHAnsi"/>
          <w:b/>
          <w:bCs/>
          <w:color w:val="111111"/>
          <w:szCs w:val="24"/>
        </w:rPr>
        <w:t>Technology and Tools</w:t>
      </w:r>
      <w:r w:rsidRPr="001B0411">
        <w:rPr>
          <w:rFonts w:eastAsia="Times New Roman" w:cstheme="minorHAnsi"/>
          <w:color w:val="111111"/>
          <w:szCs w:val="24"/>
        </w:rPr>
        <w:t xml:space="preserve">: We’ll use things like manipulatives (hands-on tools) and technology to help us learn. </w:t>
      </w:r>
    </w:p>
    <w:p w14:paraId="76D1B79E" w14:textId="46C34CFF" w:rsidR="001B0411" w:rsidRDefault="001B0411" w:rsidP="007D08CC">
      <w:pPr>
        <w:numPr>
          <w:ilvl w:val="0"/>
          <w:numId w:val="10"/>
        </w:numPr>
        <w:shd w:val="clear" w:color="auto" w:fill="FFFFFF"/>
        <w:spacing w:before="100" w:beforeAutospacing="1" w:after="100" w:afterAutospacing="1" w:line="240" w:lineRule="auto"/>
        <w:ind w:left="0"/>
        <w:rPr>
          <w:rFonts w:eastAsia="Times New Roman" w:cstheme="minorHAnsi"/>
          <w:color w:val="111111"/>
          <w:szCs w:val="24"/>
        </w:rPr>
      </w:pPr>
      <w:r w:rsidRPr="001B0411">
        <w:rPr>
          <w:rFonts w:eastAsia="Times New Roman" w:cstheme="minorHAnsi"/>
          <w:b/>
          <w:bCs/>
          <w:color w:val="111111"/>
          <w:szCs w:val="24"/>
        </w:rPr>
        <w:t>Career Prep</w:t>
      </w:r>
      <w:r w:rsidRPr="001B0411">
        <w:rPr>
          <w:rFonts w:eastAsia="Times New Roman" w:cstheme="minorHAnsi"/>
          <w:color w:val="111111"/>
          <w:szCs w:val="24"/>
        </w:rPr>
        <w:t xml:space="preserve">: This course will help you get ready for future courses and your career. </w:t>
      </w:r>
    </w:p>
    <w:p w14:paraId="35715C9E" w14:textId="4D6DB3BE" w:rsidR="001B0411" w:rsidRPr="001B0411" w:rsidRDefault="001B0411" w:rsidP="001B0411">
      <w:pPr>
        <w:shd w:val="clear" w:color="auto" w:fill="FFFFFF"/>
        <w:spacing w:before="100" w:beforeAutospacing="1" w:after="100" w:afterAutospacing="1" w:line="240" w:lineRule="auto"/>
        <w:rPr>
          <w:rFonts w:eastAsia="Times New Roman" w:cstheme="minorHAnsi"/>
          <w:color w:val="111111"/>
          <w:sz w:val="18"/>
          <w:szCs w:val="24"/>
        </w:rPr>
      </w:pPr>
      <w:r w:rsidRPr="00E24CFC">
        <w:rPr>
          <w:rFonts w:cstheme="minorHAnsi"/>
          <w:b/>
          <w:noProof/>
        </w:rPr>
        <mc:AlternateContent>
          <mc:Choice Requires="wps">
            <w:drawing>
              <wp:anchor distT="0" distB="0" distL="114300" distR="114300" simplePos="0" relativeHeight="251658244" behindDoc="0" locked="0" layoutInCell="1" allowOverlap="1" wp14:anchorId="2FBF4C69" wp14:editId="64B1172E">
                <wp:simplePos x="0" y="0"/>
                <wp:positionH relativeFrom="margin">
                  <wp:align>center</wp:align>
                </wp:positionH>
                <wp:positionV relativeFrom="paragraph">
                  <wp:posOffset>138989</wp:posOffset>
                </wp:positionV>
                <wp:extent cx="7395668" cy="7315"/>
                <wp:effectExtent l="0" t="0" r="34290" b="31115"/>
                <wp:wrapNone/>
                <wp:docPr id="4" name="Straight Connector 4"/>
                <wp:cNvGraphicFramePr/>
                <a:graphic xmlns:a="http://schemas.openxmlformats.org/drawingml/2006/main">
                  <a:graphicData uri="http://schemas.microsoft.com/office/word/2010/wordprocessingShape">
                    <wps:wsp>
                      <wps:cNvCnPr/>
                      <wps:spPr>
                        <a:xfrm flipV="1">
                          <a:off x="0" y="0"/>
                          <a:ext cx="7395668"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F255B" id="Straight Connector 4" o:spid="_x0000_s1026" style="position:absolute;flip:y;z-index:251658244;visibility:visible;mso-wrap-style:square;mso-wrap-distance-left:9pt;mso-wrap-distance-top:0;mso-wrap-distance-right:9pt;mso-wrap-distance-bottom:0;mso-position-horizontal:center;mso-position-horizontal-relative:margin;mso-position-vertical:absolute;mso-position-vertical-relative:text" from="0,10.95pt" to="582.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" strokecolor="black [3200]" strokeweight=".5pt">
                <v:stroke joinstyle="miter"/>
                <w10:wrap anchorx="margin"/>
              </v:line>
            </w:pict>
          </mc:Fallback>
        </mc:AlternateContent>
      </w:r>
    </w:p>
    <w:p w14:paraId="213E15B3" w14:textId="6A7B4A52" w:rsidR="007D08CC" w:rsidRPr="001B0411" w:rsidRDefault="0095024B" w:rsidP="0095024B">
      <w:pPr>
        <w:spacing w:line="240" w:lineRule="auto"/>
        <w:contextualSpacing/>
        <w:jc w:val="center"/>
        <w:rPr>
          <w:rFonts w:cstheme="minorHAnsi"/>
          <w:b/>
          <w:sz w:val="24"/>
          <w:szCs w:val="24"/>
          <w:u w:val="single"/>
        </w:rPr>
      </w:pPr>
      <w:r w:rsidRPr="001B0411">
        <w:rPr>
          <w:rFonts w:cstheme="minorHAnsi"/>
          <w:b/>
          <w:sz w:val="24"/>
          <w:szCs w:val="24"/>
          <w:u w:val="single"/>
        </w:rPr>
        <w:t>Units Covered</w:t>
      </w:r>
    </w:p>
    <w:p w14:paraId="16DF2EEB" w14:textId="77777777" w:rsidR="001B0411" w:rsidRDefault="001B0411" w:rsidP="0095024B">
      <w:pPr>
        <w:spacing w:line="240" w:lineRule="auto"/>
        <w:contextualSpacing/>
        <w:jc w:val="center"/>
        <w:rPr>
          <w:rFonts w:cstheme="minorHAnsi"/>
          <w:b/>
          <w:sz w:val="32"/>
          <w:szCs w:val="24"/>
          <w:u w:val="single"/>
        </w:rPr>
      </w:pPr>
    </w:p>
    <w:p w14:paraId="7E938763" w14:textId="7F5C2594" w:rsidR="001B0411" w:rsidRDefault="001B0411" w:rsidP="001B0411">
      <w:pPr>
        <w:spacing w:line="240" w:lineRule="auto"/>
        <w:contextualSpacing/>
        <w:rPr>
          <w:rFonts w:cstheme="minorHAnsi"/>
          <w:szCs w:val="24"/>
        </w:rPr>
      </w:pPr>
      <w:r w:rsidRPr="001B0411">
        <w:rPr>
          <w:rFonts w:cstheme="minorHAnsi"/>
          <w:b/>
          <w:szCs w:val="24"/>
        </w:rPr>
        <w:t>Arithmetic Sequences and Linear Functions:</w:t>
      </w:r>
      <w:r w:rsidRPr="001B0411">
        <w:rPr>
          <w:rFonts w:cstheme="minorHAnsi"/>
          <w:szCs w:val="24"/>
        </w:rPr>
        <w:t xml:space="preserve"> This unit focuses on mastering concepts related to arithmetic sequences and modeling linear functions Students explore sequences, series, and the behavior of linear functions.</w:t>
      </w:r>
    </w:p>
    <w:p w14:paraId="0D1AA7BD" w14:textId="77777777" w:rsidR="001B0411" w:rsidRPr="001B0411" w:rsidRDefault="001B0411" w:rsidP="001B0411">
      <w:pPr>
        <w:spacing w:line="240" w:lineRule="auto"/>
        <w:contextualSpacing/>
        <w:rPr>
          <w:rFonts w:cstheme="minorHAnsi"/>
          <w:szCs w:val="24"/>
        </w:rPr>
      </w:pPr>
    </w:p>
    <w:p w14:paraId="7CBDD21A" w14:textId="4106572D" w:rsidR="001B0411" w:rsidRDefault="001B0411" w:rsidP="001B0411">
      <w:pPr>
        <w:spacing w:line="240" w:lineRule="auto"/>
        <w:contextualSpacing/>
        <w:rPr>
          <w:rFonts w:cstheme="minorHAnsi"/>
          <w:szCs w:val="24"/>
        </w:rPr>
      </w:pPr>
      <w:r w:rsidRPr="001B0411">
        <w:rPr>
          <w:rFonts w:cstheme="minorHAnsi"/>
          <w:b/>
          <w:szCs w:val="24"/>
        </w:rPr>
        <w:t>Foundations of Linear Inequalities</w:t>
      </w:r>
      <w:r w:rsidRPr="001B0411">
        <w:rPr>
          <w:rFonts w:cstheme="minorHAnsi"/>
          <w:szCs w:val="24"/>
        </w:rPr>
        <w:t>: In this unit, students build a solid understanding of creating and analyzing linear inequalities. Much of this content builds upon their knowledge of linear equations</w:t>
      </w:r>
    </w:p>
    <w:p w14:paraId="2B4B35D0" w14:textId="77777777" w:rsidR="001B0411" w:rsidRPr="001B0411" w:rsidRDefault="001B0411" w:rsidP="001B0411">
      <w:pPr>
        <w:spacing w:line="240" w:lineRule="auto"/>
        <w:contextualSpacing/>
        <w:rPr>
          <w:rFonts w:cstheme="minorHAnsi"/>
          <w:szCs w:val="24"/>
        </w:rPr>
      </w:pPr>
    </w:p>
    <w:p w14:paraId="0284106F" w14:textId="040CC43A" w:rsidR="001B0411" w:rsidRPr="001B0411" w:rsidRDefault="001B0411" w:rsidP="001B0411">
      <w:pPr>
        <w:spacing w:line="240" w:lineRule="auto"/>
        <w:contextualSpacing/>
        <w:rPr>
          <w:rFonts w:cstheme="minorHAnsi"/>
          <w:szCs w:val="24"/>
        </w:rPr>
      </w:pPr>
      <w:r w:rsidRPr="001B0411">
        <w:rPr>
          <w:rFonts w:cstheme="minorHAnsi"/>
          <w:b/>
          <w:szCs w:val="24"/>
        </w:rPr>
        <w:t>Geometric, Algebraic, Graphical, and Probabilistic Reasoning</w:t>
      </w:r>
      <w:r w:rsidRPr="001B0411">
        <w:rPr>
          <w:rFonts w:cstheme="minorHAnsi"/>
          <w:szCs w:val="24"/>
        </w:rPr>
        <w:t xml:space="preserve">: The prerequisite for the Enhanced Advanced Algebra &amp; AP Precalculus course is Geometry: Concepts and Connections, which, in turn, presupposes Algebra: Concepts and Connections. </w:t>
      </w:r>
    </w:p>
    <w:p w14:paraId="64FDB609" w14:textId="77777777" w:rsidR="001B0411" w:rsidRPr="001B0411" w:rsidRDefault="001B0411" w:rsidP="001B0411">
      <w:pPr>
        <w:spacing w:line="240" w:lineRule="auto"/>
        <w:contextualSpacing/>
        <w:rPr>
          <w:rFonts w:cstheme="minorHAnsi"/>
          <w:b/>
          <w:sz w:val="32"/>
          <w:szCs w:val="24"/>
          <w:u w:val="single"/>
        </w:rPr>
      </w:pPr>
    </w:p>
    <w:p w14:paraId="743D693C" w14:textId="4F0A72ED" w:rsidR="001B0411" w:rsidRDefault="001B0411" w:rsidP="001B0411">
      <w:pPr>
        <w:spacing w:line="240" w:lineRule="auto"/>
        <w:contextualSpacing/>
        <w:jc w:val="center"/>
        <w:rPr>
          <w:rFonts w:cstheme="minorHAnsi"/>
          <w:b/>
          <w:sz w:val="32"/>
          <w:szCs w:val="24"/>
          <w:u w:val="single"/>
        </w:rPr>
      </w:pPr>
    </w:p>
    <w:p w14:paraId="5EE7BFE1" w14:textId="77777777" w:rsidR="001B0411" w:rsidRPr="001B0411" w:rsidRDefault="001B0411" w:rsidP="001B0411">
      <w:pPr>
        <w:spacing w:line="240" w:lineRule="auto"/>
        <w:contextualSpacing/>
        <w:jc w:val="center"/>
        <w:rPr>
          <w:rFonts w:cstheme="minorHAnsi"/>
          <w:b/>
          <w:sz w:val="32"/>
          <w:szCs w:val="24"/>
          <w:u w:val="single"/>
        </w:rPr>
      </w:pPr>
    </w:p>
    <w:p w14:paraId="68E796E5" w14:textId="77777777" w:rsidR="001B0411" w:rsidRDefault="001B0411" w:rsidP="0095024B">
      <w:pPr>
        <w:pStyle w:val="cvgsua"/>
        <w:spacing w:line="330" w:lineRule="atLeast"/>
        <w:rPr>
          <w:rFonts w:asciiTheme="minorHAnsi" w:eastAsiaTheme="minorHAnsi" w:hAnsiTheme="minorHAnsi" w:cstheme="minorHAnsi"/>
          <w:b/>
          <w:sz w:val="32"/>
          <w:u w:val="single"/>
        </w:rPr>
      </w:pPr>
    </w:p>
    <w:p w14:paraId="4CC5322B" w14:textId="5B60433E" w:rsidR="006A47D8" w:rsidRPr="001B0411" w:rsidRDefault="006A47D8" w:rsidP="006A47D8">
      <w:pPr>
        <w:pStyle w:val="NormalWeb"/>
        <w:ind w:left="360"/>
        <w:jc w:val="center"/>
        <w:rPr>
          <w:rFonts w:asciiTheme="minorHAnsi" w:hAnsiTheme="minorHAnsi"/>
          <w:b/>
          <w:u w:val="single"/>
        </w:rPr>
      </w:pPr>
      <w:r w:rsidRPr="001B0411">
        <w:rPr>
          <w:rFonts w:asciiTheme="minorHAnsi" w:hAnsiTheme="minorHAnsi" w:cstheme="minorHAnsi"/>
          <w:b/>
          <w:noProof/>
          <w:sz w:val="18"/>
        </w:rPr>
        <w:lastRenderedPageBreak/>
        <mc:AlternateContent>
          <mc:Choice Requires="wps">
            <w:drawing>
              <wp:anchor distT="0" distB="0" distL="114300" distR="114300" simplePos="0" relativeHeight="251658240" behindDoc="0" locked="0" layoutInCell="1" allowOverlap="1" wp14:anchorId="520E5BF9" wp14:editId="432ABD79">
                <wp:simplePos x="0" y="0"/>
                <wp:positionH relativeFrom="margin">
                  <wp:align>center</wp:align>
                </wp:positionH>
                <wp:positionV relativeFrom="paragraph">
                  <wp:posOffset>-146304</wp:posOffset>
                </wp:positionV>
                <wp:extent cx="7395668" cy="7315"/>
                <wp:effectExtent l="0" t="0" r="34290" b="31115"/>
                <wp:wrapNone/>
                <wp:docPr id="9" name="Straight Connector 9"/>
                <wp:cNvGraphicFramePr/>
                <a:graphic xmlns:a="http://schemas.openxmlformats.org/drawingml/2006/main">
                  <a:graphicData uri="http://schemas.microsoft.com/office/word/2010/wordprocessingShape">
                    <wps:wsp>
                      <wps:cNvCnPr/>
                      <wps:spPr>
                        <a:xfrm flipV="1">
                          <a:off x="0" y="0"/>
                          <a:ext cx="7395668"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3F9FD5" id="Straight Connector 9" o:spid="_x0000_s1026" style="position:absolute;flip:y;z-index:251658240;visibility:visible;mso-wrap-style:square;mso-wrap-distance-left:9pt;mso-wrap-distance-top:0;mso-wrap-distance-right:9pt;mso-wrap-distance-bottom:0;mso-position-horizontal:center;mso-position-horizontal-relative:margin;mso-position-vertical:absolute;mso-position-vertical-relative:text" from="0,-11.5pt" to="582.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" strokecolor="black [3200]" strokeweight=".5pt">
                <v:stroke joinstyle="miter"/>
                <w10:wrap anchorx="margin"/>
              </v:line>
            </w:pict>
          </mc:Fallback>
        </mc:AlternateContent>
      </w:r>
      <w:r w:rsidRPr="001B0411">
        <w:rPr>
          <w:rFonts w:asciiTheme="minorHAnsi" w:hAnsiTheme="minorHAnsi"/>
          <w:b/>
          <w:u w:val="single"/>
        </w:rPr>
        <w:t xml:space="preserve">Grading Policy </w:t>
      </w:r>
    </w:p>
    <w:p w14:paraId="442277A2" w14:textId="2CD96326" w:rsidR="006A47D8" w:rsidRPr="001B0411" w:rsidRDefault="006A47D8" w:rsidP="006A47D8">
      <w:pPr>
        <w:pStyle w:val="NormalWeb"/>
        <w:rPr>
          <w:rFonts w:asciiTheme="minorHAnsi" w:hAnsiTheme="minorHAnsi"/>
          <w:sz w:val="22"/>
        </w:rPr>
      </w:pPr>
      <w:r w:rsidRPr="001B0411">
        <w:rPr>
          <w:rFonts w:asciiTheme="minorHAnsi" w:hAnsiTheme="minorHAnsi"/>
          <w:b/>
          <w:sz w:val="22"/>
        </w:rPr>
        <w:t>Minor Assessments</w:t>
      </w:r>
      <w:r w:rsidRPr="001B0411">
        <w:rPr>
          <w:rFonts w:asciiTheme="minorHAnsi" w:hAnsiTheme="minorHAnsi"/>
          <w:sz w:val="22"/>
        </w:rPr>
        <w:t>: These are like smaller quizzes or classwork. They make up 60% of your grade.</w:t>
      </w:r>
    </w:p>
    <w:p w14:paraId="79545DC9" w14:textId="4D1516C2" w:rsidR="006A47D8" w:rsidRPr="001B0411" w:rsidRDefault="006A47D8" w:rsidP="006A47D8">
      <w:pPr>
        <w:pStyle w:val="NormalWeb"/>
        <w:rPr>
          <w:rFonts w:asciiTheme="minorHAnsi" w:hAnsiTheme="minorHAnsi"/>
          <w:sz w:val="22"/>
        </w:rPr>
      </w:pPr>
      <w:r w:rsidRPr="001B0411">
        <w:rPr>
          <w:rFonts w:asciiTheme="minorHAnsi" w:hAnsiTheme="minorHAnsi"/>
          <w:b/>
          <w:sz w:val="22"/>
        </w:rPr>
        <w:t>Major Assessments</w:t>
      </w:r>
      <w:r w:rsidRPr="001B0411">
        <w:rPr>
          <w:rFonts w:asciiTheme="minorHAnsi" w:hAnsiTheme="minorHAnsi"/>
          <w:sz w:val="22"/>
        </w:rPr>
        <w:t>: These are bigger tests or projects. They count for 40% of your grade. Remember, your grades are there to help you succeed!</w:t>
      </w:r>
    </w:p>
    <w:p w14:paraId="349EE35A" w14:textId="77777777" w:rsidR="006A47D8" w:rsidRPr="001B0411" w:rsidRDefault="006A47D8" w:rsidP="006A47D8">
      <w:pPr>
        <w:pStyle w:val="NormalWeb"/>
        <w:rPr>
          <w:rFonts w:asciiTheme="minorHAnsi" w:hAnsiTheme="minorHAnsi"/>
          <w:sz w:val="22"/>
        </w:rPr>
      </w:pPr>
      <w:r w:rsidRPr="001B0411">
        <w:rPr>
          <w:rFonts w:asciiTheme="minorHAnsi" w:hAnsiTheme="minorHAnsi"/>
          <w:b/>
          <w:sz w:val="22"/>
        </w:rPr>
        <w:t>Late Work Policy:</w:t>
      </w:r>
      <w:r w:rsidRPr="001B0411">
        <w:rPr>
          <w:rFonts w:asciiTheme="minorHAnsi" w:hAnsiTheme="minorHAnsi"/>
          <w:sz w:val="22"/>
        </w:rPr>
        <w:t xml:space="preserve"> What You Need to Know </w:t>
      </w:r>
    </w:p>
    <w:p w14:paraId="4E84CCEF" w14:textId="109875B7" w:rsidR="006A47D8" w:rsidRPr="001B0411" w:rsidRDefault="006A47D8" w:rsidP="006A47D8">
      <w:pPr>
        <w:pStyle w:val="NormalWeb"/>
        <w:rPr>
          <w:rFonts w:asciiTheme="minorHAnsi" w:hAnsiTheme="minorHAnsi"/>
          <w:sz w:val="22"/>
        </w:rPr>
      </w:pPr>
      <w:r w:rsidRPr="001B0411">
        <w:rPr>
          <w:rFonts w:asciiTheme="minorHAnsi" w:hAnsiTheme="minorHAnsi"/>
          <w:b/>
          <w:sz w:val="22"/>
        </w:rPr>
        <w:t xml:space="preserve">Submit </w:t>
      </w:r>
      <w:proofErr w:type="gramStart"/>
      <w:r w:rsidRPr="001B0411">
        <w:rPr>
          <w:rFonts w:asciiTheme="minorHAnsi" w:hAnsiTheme="minorHAnsi"/>
          <w:b/>
          <w:sz w:val="22"/>
        </w:rPr>
        <w:t>On</w:t>
      </w:r>
      <w:proofErr w:type="gramEnd"/>
      <w:r w:rsidRPr="001B0411">
        <w:rPr>
          <w:rFonts w:asciiTheme="minorHAnsi" w:hAnsiTheme="minorHAnsi"/>
          <w:b/>
          <w:sz w:val="22"/>
        </w:rPr>
        <w:t xml:space="preserve"> Time:</w:t>
      </w:r>
      <w:r w:rsidRPr="001B0411">
        <w:rPr>
          <w:rFonts w:asciiTheme="minorHAnsi" w:hAnsiTheme="minorHAnsi"/>
          <w:sz w:val="22"/>
        </w:rPr>
        <w:t xml:space="preserve"> Always try to turn in your assignments by the deadline. If you can’t, don’t worry—there’s a process for late work. </w:t>
      </w:r>
    </w:p>
    <w:p w14:paraId="57B6D37A" w14:textId="597A0692" w:rsidR="006A47D8" w:rsidRPr="001B0411" w:rsidRDefault="006A47D8" w:rsidP="006A47D8">
      <w:pPr>
        <w:pStyle w:val="NormalWeb"/>
        <w:rPr>
          <w:rFonts w:asciiTheme="minorHAnsi" w:hAnsiTheme="minorHAnsi"/>
          <w:sz w:val="22"/>
        </w:rPr>
      </w:pPr>
      <w:r w:rsidRPr="001B0411">
        <w:rPr>
          <w:rFonts w:asciiTheme="minorHAnsi" w:hAnsiTheme="minorHAnsi"/>
          <w:b/>
          <w:sz w:val="22"/>
        </w:rPr>
        <w:t>Time Frame:</w:t>
      </w:r>
      <w:r w:rsidRPr="001B0411">
        <w:rPr>
          <w:rFonts w:asciiTheme="minorHAnsi" w:hAnsiTheme="minorHAnsi"/>
          <w:sz w:val="22"/>
        </w:rPr>
        <w:t xml:space="preserve"> You have a little extra time after the deadline to submit your work. But don’t wait too long! Penalty: If you submit late, your score might be reduced. For every school day it’s late, you could lose 5% (up to a maximum of 25%).</w:t>
      </w:r>
    </w:p>
    <w:p w14:paraId="1BDBC351" w14:textId="23D34773" w:rsidR="006A47D8" w:rsidRPr="001B0411" w:rsidRDefault="006A47D8" w:rsidP="006A47D8">
      <w:pPr>
        <w:pStyle w:val="NormalWeb"/>
        <w:rPr>
          <w:rFonts w:asciiTheme="minorHAnsi" w:hAnsiTheme="minorHAnsi"/>
          <w:sz w:val="22"/>
        </w:rPr>
      </w:pPr>
      <w:r w:rsidRPr="001B0411">
        <w:rPr>
          <w:rFonts w:asciiTheme="minorHAnsi" w:hAnsiTheme="minorHAnsi"/>
          <w:b/>
          <w:sz w:val="22"/>
        </w:rPr>
        <w:t xml:space="preserve">Relearning and Reassessments: </w:t>
      </w:r>
      <w:r w:rsidRPr="001B0411">
        <w:rPr>
          <w:rFonts w:asciiTheme="minorHAnsi" w:hAnsiTheme="minorHAnsi"/>
          <w:sz w:val="22"/>
        </w:rPr>
        <w:t xml:space="preserve">Each major assessment you can retake one time. You will need to fill out the relearning/reassessment plan found on the school website and complete any work required before reassessing. </w:t>
      </w:r>
    </w:p>
    <w:p w14:paraId="58E0C5A7" w14:textId="261AEE8C" w:rsidR="006A47D8" w:rsidRPr="00E24CFC" w:rsidRDefault="006A47D8" w:rsidP="006A47D8">
      <w:pPr>
        <w:pStyle w:val="NormalWeb"/>
        <w:rPr>
          <w:rFonts w:asciiTheme="minorHAnsi" w:hAnsiTheme="minorHAnsi"/>
        </w:rPr>
      </w:pPr>
      <w:r w:rsidRPr="00E24CFC">
        <w:rPr>
          <w:rFonts w:asciiTheme="minorHAnsi" w:hAnsiTheme="minorHAnsi" w:cstheme="minorHAnsi"/>
          <w:b/>
          <w:noProof/>
          <w:sz w:val="22"/>
        </w:rPr>
        <mc:AlternateContent>
          <mc:Choice Requires="wps">
            <w:drawing>
              <wp:anchor distT="0" distB="0" distL="114300" distR="114300" simplePos="0" relativeHeight="251658245" behindDoc="0" locked="0" layoutInCell="1" allowOverlap="1" wp14:anchorId="5CFE87E1" wp14:editId="59C79D95">
                <wp:simplePos x="0" y="0"/>
                <wp:positionH relativeFrom="margin">
                  <wp:align>center</wp:align>
                </wp:positionH>
                <wp:positionV relativeFrom="paragraph">
                  <wp:posOffset>182220</wp:posOffset>
                </wp:positionV>
                <wp:extent cx="7395668" cy="7315"/>
                <wp:effectExtent l="0" t="0" r="34290" b="31115"/>
                <wp:wrapNone/>
                <wp:docPr id="10" name="Straight Connector 10"/>
                <wp:cNvGraphicFramePr/>
                <a:graphic xmlns:a="http://schemas.openxmlformats.org/drawingml/2006/main">
                  <a:graphicData uri="http://schemas.microsoft.com/office/word/2010/wordprocessingShape">
                    <wps:wsp>
                      <wps:cNvCnPr/>
                      <wps:spPr>
                        <a:xfrm flipV="1">
                          <a:off x="0" y="0"/>
                          <a:ext cx="7395668"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0CCF09" id="Straight Connector 10" o:spid="_x0000_s1026" style="position:absolute;flip:y;z-index:251658245;visibility:visible;mso-wrap-style:square;mso-wrap-distance-left:9pt;mso-wrap-distance-top:0;mso-wrap-distance-right:9pt;mso-wrap-distance-bottom:0;mso-position-horizontal:center;mso-position-horizontal-relative:margin;mso-position-vertical:absolute;mso-position-vertical-relative:text" from="0,14.35pt" to="582.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" strokecolor="black [3200]" strokeweight=".5pt">
                <v:stroke joinstyle="miter"/>
                <w10:wrap anchorx="margin"/>
              </v:line>
            </w:pict>
          </mc:Fallback>
        </mc:AlternateContent>
      </w:r>
    </w:p>
    <w:p w14:paraId="420B7F98" w14:textId="170088C7" w:rsidR="006A47D8" w:rsidRPr="001B0411" w:rsidRDefault="0098052E" w:rsidP="006A47D8">
      <w:pPr>
        <w:pStyle w:val="NormalWeb"/>
        <w:ind w:left="360"/>
        <w:jc w:val="center"/>
        <w:rPr>
          <w:rFonts w:asciiTheme="minorHAnsi" w:hAnsiTheme="minorHAnsi"/>
          <w:b/>
          <w:u w:val="single"/>
        </w:rPr>
      </w:pPr>
      <w:r w:rsidRPr="001B0411">
        <w:rPr>
          <w:noProof/>
          <w:sz w:val="20"/>
        </w:rPr>
        <w:drawing>
          <wp:anchor distT="0" distB="0" distL="114300" distR="114300" simplePos="0" relativeHeight="251658243" behindDoc="0" locked="0" layoutInCell="1" allowOverlap="1" wp14:anchorId="7E42D853" wp14:editId="520A5DD9">
            <wp:simplePos x="0" y="0"/>
            <wp:positionH relativeFrom="rightMargin">
              <wp:posOffset>-204826</wp:posOffset>
            </wp:positionH>
            <wp:positionV relativeFrom="paragraph">
              <wp:posOffset>84226</wp:posOffset>
            </wp:positionV>
            <wp:extent cx="814203" cy="1221638"/>
            <wp:effectExtent l="0" t="0" r="5080" b="0"/>
            <wp:wrapThrough wrapText="bothSides">
              <wp:wrapPolygon edited="0">
                <wp:start x="0" y="0"/>
                <wp:lineTo x="0" y="21229"/>
                <wp:lineTo x="21229" y="21229"/>
                <wp:lineTo x="21229" y="0"/>
                <wp:lineTo x="0" y="0"/>
              </wp:wrapPolygon>
            </wp:wrapThrough>
            <wp:docPr id="21" name="Picture 21" descr="10 Retro Cell Phones That Will Make You Feel Old - SellCell.com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Retro Cell Phones That Will Make You Feel Old - SellCell.com Blo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4203" cy="12216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7D8" w:rsidRPr="001B0411">
        <w:rPr>
          <w:rFonts w:asciiTheme="minorHAnsi" w:hAnsiTheme="minorHAnsi"/>
          <w:b/>
          <w:u w:val="single"/>
        </w:rPr>
        <w:t xml:space="preserve">Cellphone Policy </w:t>
      </w:r>
    </w:p>
    <w:p w14:paraId="4E2AC196" w14:textId="77777777" w:rsidR="006A47D8" w:rsidRPr="001B0411" w:rsidRDefault="006A47D8" w:rsidP="006A47D8">
      <w:pPr>
        <w:pStyle w:val="NormalWeb"/>
        <w:rPr>
          <w:rFonts w:asciiTheme="minorHAnsi" w:hAnsiTheme="minorHAnsi"/>
          <w:sz w:val="22"/>
          <w:szCs w:val="22"/>
        </w:rPr>
      </w:pPr>
      <w:r w:rsidRPr="001B0411">
        <w:rPr>
          <w:rFonts w:asciiTheme="minorHAnsi" w:hAnsiTheme="minorHAnsi"/>
          <w:b/>
          <w:sz w:val="22"/>
          <w:szCs w:val="22"/>
        </w:rPr>
        <w:t>When You Can’t Use Your Phone:</w:t>
      </w:r>
      <w:r w:rsidRPr="001B0411">
        <w:rPr>
          <w:rFonts w:asciiTheme="minorHAnsi" w:hAnsiTheme="minorHAnsi"/>
          <w:sz w:val="22"/>
          <w:szCs w:val="22"/>
        </w:rPr>
        <w:t xml:space="preserve"> During the entire school day (from when you arrive until you leave). This includes class periods, breaks, and any other time you’re on campus. No phone use in common areas, hallways, restrooms, or locker rooms. </w:t>
      </w:r>
    </w:p>
    <w:p w14:paraId="59516963" w14:textId="77777777" w:rsidR="006A47D8" w:rsidRPr="001B0411" w:rsidRDefault="006A47D8" w:rsidP="006A47D8">
      <w:pPr>
        <w:pStyle w:val="NormalWeb"/>
        <w:rPr>
          <w:rFonts w:asciiTheme="minorHAnsi" w:hAnsiTheme="minorHAnsi"/>
          <w:sz w:val="22"/>
          <w:szCs w:val="22"/>
        </w:rPr>
      </w:pPr>
      <w:r w:rsidRPr="001B0411">
        <w:rPr>
          <w:rFonts w:asciiTheme="minorHAnsi" w:hAnsiTheme="minorHAnsi"/>
          <w:b/>
          <w:sz w:val="22"/>
          <w:szCs w:val="22"/>
        </w:rPr>
        <w:t>What’s Not Allowed:</w:t>
      </w:r>
      <w:r w:rsidRPr="001B0411">
        <w:rPr>
          <w:rFonts w:asciiTheme="minorHAnsi" w:hAnsiTheme="minorHAnsi"/>
          <w:sz w:val="22"/>
          <w:szCs w:val="22"/>
        </w:rPr>
        <w:t xml:space="preserve"> No texting, social media, or app use during school hours. Emergency calls can be made in the main office. Parents can contact you through the school office. </w:t>
      </w:r>
    </w:p>
    <w:p w14:paraId="2344E943" w14:textId="77777777" w:rsidR="006A47D8" w:rsidRPr="001B0411" w:rsidRDefault="006A47D8" w:rsidP="006A47D8">
      <w:pPr>
        <w:pStyle w:val="NormalWeb"/>
        <w:rPr>
          <w:rFonts w:asciiTheme="minorHAnsi" w:hAnsiTheme="minorHAnsi"/>
          <w:sz w:val="22"/>
          <w:szCs w:val="22"/>
        </w:rPr>
      </w:pPr>
      <w:r w:rsidRPr="001B0411">
        <w:rPr>
          <w:rFonts w:asciiTheme="minorHAnsi" w:hAnsiTheme="minorHAnsi"/>
          <w:b/>
          <w:sz w:val="22"/>
          <w:szCs w:val="22"/>
        </w:rPr>
        <w:t>Special Cases:</w:t>
      </w:r>
      <w:r w:rsidRPr="001B0411">
        <w:rPr>
          <w:rFonts w:asciiTheme="minorHAnsi" w:hAnsiTheme="minorHAnsi"/>
          <w:sz w:val="22"/>
          <w:szCs w:val="22"/>
        </w:rPr>
        <w:t xml:space="preserve"> If you have a serious medical condition, you may get permission to use your phone. Remember, using phones during school can disrupt learning, so follow these rules! </w:t>
      </w:r>
    </w:p>
    <w:p w14:paraId="25B57134" w14:textId="77777777" w:rsidR="00E24CFC" w:rsidRPr="001B0411" w:rsidRDefault="00E24CFC" w:rsidP="00E24CFC">
      <w:pPr>
        <w:pStyle w:val="NormalWeb"/>
        <w:ind w:left="360"/>
        <w:jc w:val="center"/>
        <w:rPr>
          <w:rFonts w:asciiTheme="minorHAnsi" w:hAnsiTheme="minorHAnsi"/>
          <w:b/>
          <w:szCs w:val="22"/>
          <w:u w:val="single"/>
        </w:rPr>
      </w:pPr>
      <w:r w:rsidRPr="001B0411">
        <w:rPr>
          <w:rFonts w:asciiTheme="minorHAnsi" w:hAnsiTheme="minorHAnsi"/>
          <w:b/>
          <w:szCs w:val="22"/>
          <w:u w:val="single"/>
        </w:rPr>
        <w:t xml:space="preserve">Cellphone Policy Offenses </w:t>
      </w:r>
    </w:p>
    <w:p w14:paraId="3CC4A4C4" w14:textId="77777777" w:rsidR="00E24CFC" w:rsidRPr="001B0411" w:rsidRDefault="006A47D8" w:rsidP="006A47D8">
      <w:pPr>
        <w:pStyle w:val="NormalWeb"/>
        <w:rPr>
          <w:rFonts w:asciiTheme="minorHAnsi" w:hAnsiTheme="minorHAnsi"/>
          <w:sz w:val="22"/>
          <w:szCs w:val="22"/>
        </w:rPr>
      </w:pPr>
      <w:r w:rsidRPr="001B0411">
        <w:rPr>
          <w:rFonts w:asciiTheme="minorHAnsi" w:hAnsiTheme="minorHAnsi"/>
          <w:b/>
          <w:sz w:val="22"/>
          <w:szCs w:val="22"/>
        </w:rPr>
        <w:t>First Offense:</w:t>
      </w:r>
      <w:r w:rsidRPr="001B0411">
        <w:rPr>
          <w:rFonts w:asciiTheme="minorHAnsi" w:hAnsiTheme="minorHAnsi"/>
          <w:sz w:val="22"/>
          <w:szCs w:val="22"/>
        </w:rPr>
        <w:t xml:space="preserve"> If you’re caught using your phone during school hours (the instructional day), your phone will be taken away. You can pick it up at the end of the same school day. The incident will be recorded in your discipline record. </w:t>
      </w:r>
    </w:p>
    <w:p w14:paraId="5EF1DAFA" w14:textId="77777777" w:rsidR="00E24CFC" w:rsidRPr="001B0411" w:rsidRDefault="006A47D8" w:rsidP="006A47D8">
      <w:pPr>
        <w:pStyle w:val="NormalWeb"/>
        <w:rPr>
          <w:rFonts w:asciiTheme="minorHAnsi" w:hAnsiTheme="minorHAnsi"/>
          <w:sz w:val="22"/>
          <w:szCs w:val="22"/>
        </w:rPr>
      </w:pPr>
      <w:r w:rsidRPr="001B0411">
        <w:rPr>
          <w:rFonts w:asciiTheme="minorHAnsi" w:hAnsiTheme="minorHAnsi"/>
          <w:b/>
          <w:sz w:val="22"/>
          <w:szCs w:val="22"/>
        </w:rPr>
        <w:t>Second Offense:</w:t>
      </w:r>
      <w:r w:rsidRPr="001B0411">
        <w:rPr>
          <w:rFonts w:asciiTheme="minorHAnsi" w:hAnsiTheme="minorHAnsi"/>
          <w:sz w:val="22"/>
          <w:szCs w:val="22"/>
        </w:rPr>
        <w:t xml:space="preserve"> If it happens again, your phone will be confiscated. Your parent can pick it up on the following Friday. Another record will be added to your discipline history. </w:t>
      </w:r>
    </w:p>
    <w:p w14:paraId="7F6A989C" w14:textId="0E63464A" w:rsidR="00E24CFC" w:rsidRPr="001B0411" w:rsidRDefault="006A47D8" w:rsidP="006A47D8">
      <w:pPr>
        <w:pStyle w:val="NormalWeb"/>
        <w:rPr>
          <w:rFonts w:asciiTheme="minorHAnsi" w:hAnsiTheme="minorHAnsi"/>
          <w:sz w:val="22"/>
          <w:szCs w:val="22"/>
        </w:rPr>
      </w:pPr>
      <w:r w:rsidRPr="001B0411">
        <w:rPr>
          <w:rFonts w:asciiTheme="minorHAnsi" w:hAnsiTheme="minorHAnsi"/>
          <w:b/>
          <w:sz w:val="22"/>
          <w:szCs w:val="22"/>
        </w:rPr>
        <w:t>Third Offense:</w:t>
      </w:r>
      <w:r w:rsidRPr="001B0411">
        <w:rPr>
          <w:rFonts w:asciiTheme="minorHAnsi" w:hAnsiTheme="minorHAnsi"/>
          <w:sz w:val="22"/>
          <w:szCs w:val="22"/>
        </w:rPr>
        <w:t xml:space="preserve"> Same as the second offense, but you’ll also get one day of in-school suspension (ISS). </w:t>
      </w:r>
    </w:p>
    <w:p w14:paraId="376D992D" w14:textId="5296516B" w:rsidR="00E24CFC" w:rsidRPr="001B0411" w:rsidRDefault="006A47D8" w:rsidP="006A47D8">
      <w:pPr>
        <w:pStyle w:val="NormalWeb"/>
        <w:rPr>
          <w:rFonts w:asciiTheme="minorHAnsi" w:hAnsiTheme="minorHAnsi"/>
          <w:sz w:val="22"/>
          <w:szCs w:val="22"/>
        </w:rPr>
      </w:pPr>
      <w:r w:rsidRPr="001B0411">
        <w:rPr>
          <w:rFonts w:asciiTheme="minorHAnsi" w:hAnsiTheme="minorHAnsi"/>
          <w:b/>
          <w:sz w:val="22"/>
          <w:szCs w:val="22"/>
        </w:rPr>
        <w:t>Fourth Offense and Beyond</w:t>
      </w:r>
      <w:r w:rsidRPr="001B0411">
        <w:rPr>
          <w:rFonts w:asciiTheme="minorHAnsi" w:hAnsiTheme="minorHAnsi"/>
          <w:sz w:val="22"/>
          <w:szCs w:val="22"/>
        </w:rPr>
        <w:t xml:space="preserve">: Your phone will be taken away for ten school days. Your parent needs to schedule a conference with an administrator to get it back. You’ll receive three days of in-school suspension (ISS). </w:t>
      </w:r>
    </w:p>
    <w:p w14:paraId="029A1A9C" w14:textId="04CAB71D" w:rsidR="006A47D8" w:rsidRPr="001B0411" w:rsidRDefault="006A47D8" w:rsidP="006A47D8">
      <w:pPr>
        <w:pStyle w:val="NormalWeb"/>
        <w:rPr>
          <w:rFonts w:asciiTheme="minorHAnsi" w:hAnsiTheme="minorHAnsi"/>
          <w:sz w:val="22"/>
          <w:szCs w:val="22"/>
        </w:rPr>
      </w:pPr>
      <w:r w:rsidRPr="001B0411">
        <w:rPr>
          <w:rFonts w:asciiTheme="minorHAnsi" w:hAnsiTheme="minorHAnsi"/>
          <w:b/>
          <w:sz w:val="22"/>
          <w:szCs w:val="22"/>
        </w:rPr>
        <w:t>Noncompliance:</w:t>
      </w:r>
      <w:r w:rsidRPr="001B0411">
        <w:rPr>
          <w:rFonts w:asciiTheme="minorHAnsi" w:hAnsiTheme="minorHAnsi"/>
          <w:sz w:val="22"/>
          <w:szCs w:val="22"/>
        </w:rPr>
        <w:t xml:space="preserve"> If you refuse to give up your phone, it’s considered insubordination. You’ll get two days of out-of-school suspension. Remember, following the rules helps everyone learn better!</w:t>
      </w:r>
    </w:p>
    <w:p w14:paraId="6CFB7C2E" w14:textId="494C5C02" w:rsidR="00E24CFC" w:rsidRPr="00E24CFC" w:rsidRDefault="00E24CFC" w:rsidP="006A47D8">
      <w:pPr>
        <w:pStyle w:val="NormalWeb"/>
        <w:rPr>
          <w:rFonts w:asciiTheme="minorHAnsi" w:hAnsiTheme="minorHAnsi"/>
        </w:rPr>
      </w:pPr>
      <w:r w:rsidRPr="00E24CFC">
        <w:rPr>
          <w:rFonts w:asciiTheme="minorHAnsi" w:hAnsiTheme="minorHAnsi" w:cstheme="minorHAnsi"/>
          <w:b/>
          <w:noProof/>
          <w:sz w:val="22"/>
        </w:rPr>
        <mc:AlternateContent>
          <mc:Choice Requires="wps">
            <w:drawing>
              <wp:anchor distT="0" distB="0" distL="114300" distR="114300" simplePos="0" relativeHeight="251658246" behindDoc="0" locked="0" layoutInCell="1" allowOverlap="1" wp14:anchorId="5D49B334" wp14:editId="720C1D41">
                <wp:simplePos x="0" y="0"/>
                <wp:positionH relativeFrom="margin">
                  <wp:posOffset>-585216</wp:posOffset>
                </wp:positionH>
                <wp:positionV relativeFrom="paragraph">
                  <wp:posOffset>13996</wp:posOffset>
                </wp:positionV>
                <wp:extent cx="7395668" cy="7315"/>
                <wp:effectExtent l="0" t="0" r="34290" b="31115"/>
                <wp:wrapNone/>
                <wp:docPr id="12" name="Straight Connector 12"/>
                <wp:cNvGraphicFramePr/>
                <a:graphic xmlns:a="http://schemas.openxmlformats.org/drawingml/2006/main">
                  <a:graphicData uri="http://schemas.microsoft.com/office/word/2010/wordprocessingShape">
                    <wps:wsp>
                      <wps:cNvCnPr/>
                      <wps:spPr>
                        <a:xfrm flipV="1">
                          <a:off x="0" y="0"/>
                          <a:ext cx="7395668"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1D5CA" id="Straight Connector 12" o:spid="_x0000_s1026" style="position:absolute;flip:y;z-index:251658246;visibility:visible;mso-wrap-style:square;mso-wrap-distance-left:9pt;mso-wrap-distance-top:0;mso-wrap-distance-right:9pt;mso-wrap-distance-bottom:0;mso-position-horizontal:absolute;mso-position-horizontal-relative:margin;mso-position-vertical:absolute;mso-position-vertical-relative:text" from="-46.1pt,1.1pt" to="53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" strokecolor="black [3200]" strokeweight=".5pt">
                <v:stroke joinstyle="miter"/>
                <w10:wrap anchorx="margin"/>
              </v:line>
            </w:pict>
          </mc:Fallback>
        </mc:AlternateContent>
      </w:r>
    </w:p>
    <w:p w14:paraId="06D7E2AF" w14:textId="51A8043A" w:rsidR="006A47D8" w:rsidRPr="00E24CFC" w:rsidRDefault="00E24CFC" w:rsidP="006A47D8">
      <w:pPr>
        <w:pStyle w:val="NormalWeb"/>
        <w:ind w:left="360"/>
        <w:jc w:val="center"/>
        <w:rPr>
          <w:rFonts w:asciiTheme="minorHAnsi" w:hAnsiTheme="minorHAnsi"/>
          <w:b/>
          <w:sz w:val="32"/>
          <w:u w:val="single"/>
        </w:rPr>
      </w:pPr>
      <w:r w:rsidRPr="00E24CFC">
        <w:rPr>
          <w:rFonts w:asciiTheme="minorHAnsi" w:hAnsiTheme="minorHAnsi"/>
          <w:b/>
          <w:sz w:val="32"/>
          <w:u w:val="single"/>
        </w:rPr>
        <w:t>Supplies</w:t>
      </w:r>
    </w:p>
    <w:p w14:paraId="23200242" w14:textId="5C3679B9" w:rsidR="00E24CFC" w:rsidRPr="00E24CFC" w:rsidRDefault="00E24CFC" w:rsidP="00E24CFC">
      <w:pPr>
        <w:pStyle w:val="NormalWeb"/>
        <w:numPr>
          <w:ilvl w:val="0"/>
          <w:numId w:val="9"/>
        </w:numPr>
        <w:rPr>
          <w:rFonts w:asciiTheme="minorHAnsi" w:hAnsiTheme="minorHAnsi"/>
          <w:sz w:val="32"/>
        </w:rPr>
      </w:pPr>
      <w:r w:rsidRPr="00E24CFC">
        <w:rPr>
          <w:rFonts w:asciiTheme="minorHAnsi" w:hAnsiTheme="minorHAnsi"/>
          <w:sz w:val="32"/>
        </w:rPr>
        <w:t xml:space="preserve">Texas Instruments TI-84 Plus CE </w:t>
      </w:r>
    </w:p>
    <w:p w14:paraId="1E0357AC" w14:textId="23CF5FBB" w:rsidR="00E24CFC" w:rsidRPr="00E24CFC" w:rsidRDefault="00E24CFC" w:rsidP="00E24CFC">
      <w:pPr>
        <w:pStyle w:val="NormalWeb"/>
        <w:numPr>
          <w:ilvl w:val="0"/>
          <w:numId w:val="9"/>
        </w:numPr>
        <w:rPr>
          <w:rFonts w:asciiTheme="minorHAnsi" w:hAnsiTheme="minorHAnsi"/>
          <w:sz w:val="32"/>
        </w:rPr>
      </w:pPr>
      <w:r w:rsidRPr="00E24CFC">
        <w:rPr>
          <w:rFonts w:asciiTheme="minorHAnsi" w:hAnsiTheme="minorHAnsi"/>
          <w:sz w:val="32"/>
        </w:rPr>
        <w:t xml:space="preserve">Lots of Pencils </w:t>
      </w:r>
    </w:p>
    <w:p w14:paraId="01473615" w14:textId="0C7DC8FE" w:rsidR="00E24CFC" w:rsidRPr="00E24CFC" w:rsidRDefault="00E24CFC" w:rsidP="00E24CFC">
      <w:pPr>
        <w:pStyle w:val="NormalWeb"/>
        <w:numPr>
          <w:ilvl w:val="0"/>
          <w:numId w:val="9"/>
        </w:numPr>
        <w:rPr>
          <w:rFonts w:asciiTheme="minorHAnsi" w:hAnsiTheme="minorHAnsi"/>
          <w:sz w:val="32"/>
        </w:rPr>
      </w:pPr>
      <w:r w:rsidRPr="00E24CFC">
        <w:rPr>
          <w:rFonts w:asciiTheme="minorHAnsi" w:hAnsiTheme="minorHAnsi"/>
          <w:sz w:val="32"/>
        </w:rPr>
        <w:t xml:space="preserve">Highlighters </w:t>
      </w:r>
    </w:p>
    <w:p w14:paraId="23F279E1" w14:textId="43594E73" w:rsidR="00E24CFC" w:rsidRPr="00E24CFC" w:rsidRDefault="00E24CFC" w:rsidP="00E24CFC">
      <w:pPr>
        <w:pStyle w:val="NormalWeb"/>
        <w:numPr>
          <w:ilvl w:val="0"/>
          <w:numId w:val="9"/>
        </w:numPr>
        <w:rPr>
          <w:rFonts w:asciiTheme="minorHAnsi" w:hAnsiTheme="minorHAnsi"/>
          <w:sz w:val="32"/>
        </w:rPr>
      </w:pPr>
      <w:r w:rsidRPr="00E24CFC">
        <w:rPr>
          <w:rFonts w:asciiTheme="minorHAnsi" w:hAnsiTheme="minorHAnsi"/>
          <w:sz w:val="32"/>
        </w:rPr>
        <w:t>Dual Graph and Composition Dual Notebook</w:t>
      </w:r>
    </w:p>
    <w:bookmarkStart w:id="0" w:name="_GoBack"/>
    <w:bookmarkEnd w:id="0"/>
    <w:p w14:paraId="283A73B3" w14:textId="52B188D6" w:rsidR="00E24CFC" w:rsidRPr="00E24CFC" w:rsidRDefault="00E24CFC" w:rsidP="00E24CFC">
      <w:pPr>
        <w:pStyle w:val="NormalWeb"/>
        <w:ind w:left="720"/>
        <w:rPr>
          <w:rFonts w:asciiTheme="minorHAnsi" w:hAnsiTheme="minorHAnsi"/>
        </w:rPr>
      </w:pPr>
      <w:r w:rsidRPr="00E24CFC">
        <w:rPr>
          <w:rFonts w:asciiTheme="minorHAnsi" w:hAnsiTheme="minorHAnsi" w:cstheme="minorHAnsi"/>
          <w:b/>
          <w:noProof/>
          <w:sz w:val="22"/>
        </w:rPr>
        <mc:AlternateContent>
          <mc:Choice Requires="wps">
            <w:drawing>
              <wp:anchor distT="0" distB="0" distL="114300" distR="114300" simplePos="0" relativeHeight="251658247" behindDoc="0" locked="0" layoutInCell="1" allowOverlap="1" wp14:anchorId="0EC6FCA7" wp14:editId="1C89C826">
                <wp:simplePos x="0" y="0"/>
                <wp:positionH relativeFrom="margin">
                  <wp:posOffset>-658368</wp:posOffset>
                </wp:positionH>
                <wp:positionV relativeFrom="paragraph">
                  <wp:posOffset>218821</wp:posOffset>
                </wp:positionV>
                <wp:extent cx="7395668" cy="7315"/>
                <wp:effectExtent l="0" t="0" r="34290" b="31115"/>
                <wp:wrapNone/>
                <wp:docPr id="13" name="Straight Connector 13"/>
                <wp:cNvGraphicFramePr/>
                <a:graphic xmlns:a="http://schemas.openxmlformats.org/drawingml/2006/main">
                  <a:graphicData uri="http://schemas.microsoft.com/office/word/2010/wordprocessingShape">
                    <wps:wsp>
                      <wps:cNvCnPr/>
                      <wps:spPr>
                        <a:xfrm flipV="1">
                          <a:off x="0" y="0"/>
                          <a:ext cx="7395668"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29689" id="Straight Connector 13" o:spid="_x0000_s1026" style="position:absolute;flip:y;z-index:251658247;visibility:visible;mso-wrap-style:square;mso-wrap-distance-left:9pt;mso-wrap-distance-top:0;mso-wrap-distance-right:9pt;mso-wrap-distance-bottom:0;mso-position-horizontal:absolute;mso-position-horizontal-relative:margin;mso-position-vertical:absolute;mso-position-vertical-relative:text" from="-51.85pt,17.25pt" to="53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" strokecolor="black [3200]" strokeweight=".5pt">
                <v:stroke joinstyle="miter"/>
                <w10:wrap anchorx="margin"/>
              </v:line>
            </w:pict>
          </mc:Fallback>
        </mc:AlternateContent>
      </w:r>
    </w:p>
    <w:p w14:paraId="65755987" w14:textId="3D49C9E0" w:rsidR="006A47D8" w:rsidRPr="00E24CFC" w:rsidRDefault="0098052E" w:rsidP="00E24CFC">
      <w:pPr>
        <w:pStyle w:val="NormalWeb"/>
        <w:ind w:left="360"/>
        <w:jc w:val="center"/>
        <w:rPr>
          <w:rFonts w:asciiTheme="minorHAnsi" w:hAnsiTheme="minorHAnsi"/>
          <w:b/>
          <w:sz w:val="32"/>
          <w:u w:val="single"/>
        </w:rPr>
      </w:pPr>
      <w:r>
        <w:rPr>
          <w:rFonts w:asciiTheme="minorHAnsi" w:hAnsiTheme="minorHAnsi"/>
          <w:b/>
          <w:noProof/>
          <w:sz w:val="32"/>
          <w:u w:val="single"/>
        </w:rPr>
        <mc:AlternateContent>
          <mc:Choice Requires="wps">
            <w:drawing>
              <wp:anchor distT="0" distB="0" distL="114300" distR="114300" simplePos="0" relativeHeight="251658241" behindDoc="1" locked="0" layoutInCell="1" allowOverlap="1" wp14:anchorId="60A3F6BD" wp14:editId="6FC88CE6">
                <wp:simplePos x="0" y="0"/>
                <wp:positionH relativeFrom="column">
                  <wp:posOffset>2091360</wp:posOffset>
                </wp:positionH>
                <wp:positionV relativeFrom="paragraph">
                  <wp:posOffset>380594</wp:posOffset>
                </wp:positionV>
                <wp:extent cx="1880007" cy="351130"/>
                <wp:effectExtent l="0" t="0" r="25400" b="11430"/>
                <wp:wrapNone/>
                <wp:docPr id="17" name="Rectangle 17"/>
                <wp:cNvGraphicFramePr/>
                <a:graphic xmlns:a="http://schemas.openxmlformats.org/drawingml/2006/main">
                  <a:graphicData uri="http://schemas.microsoft.com/office/word/2010/wordprocessingShape">
                    <wps:wsp>
                      <wps:cNvSpPr/>
                      <wps:spPr>
                        <a:xfrm>
                          <a:off x="0" y="0"/>
                          <a:ext cx="1880007" cy="3511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66884" id="Rectangle 17" o:spid="_x0000_s1026" style="position:absolute;margin-left:164.65pt;margin-top:29.95pt;width:148.05pt;height:27.6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" fillcolor="white [3201]" strokecolor="#70ad47 [3209]" strokeweight="1pt"/>
            </w:pict>
          </mc:Fallback>
        </mc:AlternateContent>
      </w:r>
      <w:r w:rsidR="00E24CFC" w:rsidRPr="00E24CFC">
        <w:rPr>
          <w:rFonts w:asciiTheme="minorHAnsi" w:hAnsiTheme="minorHAnsi"/>
          <w:b/>
          <w:sz w:val="32"/>
          <w:u w:val="single"/>
        </w:rPr>
        <w:t>Sign up for Remind</w:t>
      </w:r>
    </w:p>
    <w:p w14:paraId="61F87AC7" w14:textId="75BDEAE0" w:rsidR="00E24CFC" w:rsidRDefault="0098052E" w:rsidP="00E24CFC">
      <w:pPr>
        <w:pStyle w:val="NormalWeb"/>
        <w:jc w:val="center"/>
        <w:rPr>
          <w:rFonts w:asciiTheme="minorHAnsi" w:hAnsiTheme="minorHAnsi"/>
          <w:sz w:val="32"/>
        </w:rPr>
      </w:pPr>
      <w:r>
        <w:rPr>
          <w:rFonts w:asciiTheme="minorHAnsi" w:hAnsiTheme="minorHAnsi"/>
          <w:sz w:val="32"/>
        </w:rPr>
        <w:t xml:space="preserve">  </w:t>
      </w:r>
      <w:r w:rsidR="00E24CFC" w:rsidRPr="00E24CFC">
        <w:rPr>
          <w:rFonts w:asciiTheme="minorHAnsi" w:hAnsiTheme="minorHAnsi"/>
          <w:sz w:val="32"/>
        </w:rPr>
        <w:t xml:space="preserve">Code: </w:t>
      </w:r>
      <w:ins w:id="1" w:author="Fredenberg, Deborah">
        <w:r w:rsidR="00E24CFC" w:rsidRPr="00E24CFC">
          <w:rPr>
            <w:rFonts w:asciiTheme="minorHAnsi" w:hAnsiTheme="minorHAnsi"/>
            <w:sz w:val="32"/>
          </w:rPr>
          <w:t>fred</w:t>
        </w:r>
        <w:r w:rsidR="00F806A1">
          <w:rPr>
            <w:rFonts w:asciiTheme="minorHAnsi" w:hAnsiTheme="minorHAnsi"/>
            <w:sz w:val="32"/>
          </w:rPr>
          <w:t>3to6</w:t>
        </w:r>
        <w:r w:rsidR="00E24CFC" w:rsidRPr="00E24CFC">
          <w:rPr>
            <w:rFonts w:asciiTheme="minorHAnsi" w:hAnsiTheme="minorHAnsi"/>
            <w:sz w:val="32"/>
          </w:rPr>
          <w:t>pd</w:t>
        </w:r>
      </w:ins>
    </w:p>
    <w:p w14:paraId="148B07A7" w14:textId="19537FFA" w:rsidR="00E24CFC" w:rsidRPr="00D612DD" w:rsidRDefault="00D612DD" w:rsidP="00E24CFC">
      <w:pPr>
        <w:pStyle w:val="NormalWeb"/>
        <w:jc w:val="center"/>
        <w:rPr>
          <w:rFonts w:asciiTheme="minorHAnsi" w:hAnsiTheme="minorHAnsi"/>
          <w:sz w:val="40"/>
        </w:rPr>
      </w:pPr>
      <w:r w:rsidRPr="00E24CFC">
        <w:rPr>
          <w:rFonts w:asciiTheme="minorHAnsi" w:hAnsiTheme="minorHAnsi" w:cstheme="minorHAnsi"/>
          <w:b/>
          <w:noProof/>
          <w:sz w:val="22"/>
        </w:rPr>
        <mc:AlternateContent>
          <mc:Choice Requires="wps">
            <w:drawing>
              <wp:anchor distT="0" distB="0" distL="114300" distR="114300" simplePos="0" relativeHeight="251658249" behindDoc="0" locked="0" layoutInCell="1" allowOverlap="1" wp14:anchorId="1A318E04" wp14:editId="372CCACA">
                <wp:simplePos x="0" y="0"/>
                <wp:positionH relativeFrom="margin">
                  <wp:posOffset>-651764</wp:posOffset>
                </wp:positionH>
                <wp:positionV relativeFrom="paragraph">
                  <wp:posOffset>178943</wp:posOffset>
                </wp:positionV>
                <wp:extent cx="7395668" cy="7315"/>
                <wp:effectExtent l="0" t="0" r="34290" b="31115"/>
                <wp:wrapNone/>
                <wp:docPr id="14" name="Straight Connector 14"/>
                <wp:cNvGraphicFramePr/>
                <a:graphic xmlns:a="http://schemas.openxmlformats.org/drawingml/2006/main">
                  <a:graphicData uri="http://schemas.microsoft.com/office/word/2010/wordprocessingShape">
                    <wps:wsp>
                      <wps:cNvCnPr/>
                      <wps:spPr>
                        <a:xfrm flipV="1">
                          <a:off x="0" y="0"/>
                          <a:ext cx="7395668"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F3DD9" id="Straight Connector 14" o:spid="_x0000_s1026" style="position:absolute;flip:y;z-index:251658249;visibility:visible;mso-wrap-style:square;mso-wrap-distance-left:9pt;mso-wrap-distance-top:0;mso-wrap-distance-right:9pt;mso-wrap-distance-bottom:0;mso-position-horizontal:absolute;mso-position-horizontal-relative:margin;mso-position-vertical:absolute;mso-position-vertical-relative:text" from="-51.3pt,14.1pt" to="531.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" strokecolor="black [3200]" strokeweight=".5pt">
                <v:stroke joinstyle="miter"/>
                <w10:wrap anchorx="margin"/>
              </v:line>
            </w:pict>
          </mc:Fallback>
        </mc:AlternateContent>
      </w:r>
    </w:p>
    <w:p w14:paraId="34B13F9A" w14:textId="7998BECD" w:rsidR="00E24CFC" w:rsidRPr="00D612DD" w:rsidRDefault="00E24CFC" w:rsidP="00E24CFC">
      <w:pPr>
        <w:pStyle w:val="NormalWeb"/>
        <w:jc w:val="center"/>
        <w:rPr>
          <w:rFonts w:asciiTheme="minorHAnsi" w:hAnsiTheme="minorHAnsi"/>
          <w:sz w:val="40"/>
        </w:rPr>
      </w:pPr>
      <w:r w:rsidRPr="00D612DD">
        <w:rPr>
          <w:rFonts w:asciiTheme="minorHAnsi" w:hAnsiTheme="minorHAnsi"/>
          <w:sz w:val="40"/>
        </w:rPr>
        <w:t xml:space="preserve">If you have any questions or concerns during the year please email me or message me in </w:t>
      </w:r>
      <w:r w:rsidR="0098052E">
        <w:rPr>
          <w:rFonts w:asciiTheme="minorHAnsi" w:hAnsiTheme="minorHAnsi"/>
          <w:sz w:val="40"/>
        </w:rPr>
        <w:t>r</w:t>
      </w:r>
      <w:r w:rsidRPr="00D612DD">
        <w:rPr>
          <w:rFonts w:asciiTheme="minorHAnsi" w:hAnsiTheme="minorHAnsi"/>
          <w:sz w:val="40"/>
        </w:rPr>
        <w:t xml:space="preserve">emind. </w:t>
      </w:r>
    </w:p>
    <w:p w14:paraId="0EE1B7B0" w14:textId="26FF1C7F" w:rsidR="0095024B" w:rsidRPr="00E24CFC" w:rsidRDefault="0098052E" w:rsidP="0095024B">
      <w:pPr>
        <w:spacing w:line="240" w:lineRule="auto"/>
        <w:contextualSpacing/>
        <w:rPr>
          <w:rFonts w:cstheme="minorHAnsi"/>
          <w:sz w:val="24"/>
          <w:szCs w:val="24"/>
        </w:rPr>
      </w:pPr>
      <w:r>
        <w:rPr>
          <w:noProof/>
        </w:rPr>
        <w:drawing>
          <wp:anchor distT="0" distB="0" distL="114300" distR="114300" simplePos="0" relativeHeight="251658251" behindDoc="0" locked="0" layoutInCell="1" allowOverlap="1" wp14:anchorId="29B5E4EC" wp14:editId="0A139CB8">
            <wp:simplePos x="0" y="0"/>
            <wp:positionH relativeFrom="column">
              <wp:posOffset>3042615</wp:posOffset>
            </wp:positionH>
            <wp:positionV relativeFrom="paragraph">
              <wp:posOffset>122860</wp:posOffset>
            </wp:positionV>
            <wp:extent cx="2209190" cy="1104595"/>
            <wp:effectExtent l="0" t="0" r="635" b="635"/>
            <wp:wrapNone/>
            <wp:docPr id="19" name="Picture 19" descr="How Remind uses Gremlin to improve user experience at peak tra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Remind uses Gremlin to improve user experience at peak traffi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190" cy="1104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0" locked="0" layoutInCell="1" allowOverlap="1" wp14:anchorId="0AF2F4DB" wp14:editId="29DE64AF">
            <wp:simplePos x="0" y="0"/>
            <wp:positionH relativeFrom="margin">
              <wp:posOffset>1177519</wp:posOffset>
            </wp:positionH>
            <wp:positionV relativeFrom="paragraph">
              <wp:posOffset>115824</wp:posOffset>
            </wp:positionV>
            <wp:extent cx="1343824" cy="1287475"/>
            <wp:effectExtent l="0" t="0" r="8890" b="8255"/>
            <wp:wrapNone/>
            <wp:docPr id="20" name="Picture 20" descr="Microsoft Office 365 Desktop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Office 365 Desktop Ic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824" cy="12874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5024B" w:rsidRPr="00E24CFC" w:rsidSect="0095024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2713C"/>
    <w:multiLevelType w:val="hybridMultilevel"/>
    <w:tmpl w:val="B540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72FED"/>
    <w:multiLevelType w:val="hybridMultilevel"/>
    <w:tmpl w:val="8E8A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20F1A"/>
    <w:multiLevelType w:val="hybridMultilevel"/>
    <w:tmpl w:val="1F40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72A29"/>
    <w:multiLevelType w:val="hybridMultilevel"/>
    <w:tmpl w:val="26E2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D0155"/>
    <w:multiLevelType w:val="multilevel"/>
    <w:tmpl w:val="B21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B2056"/>
    <w:multiLevelType w:val="hybridMultilevel"/>
    <w:tmpl w:val="8562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85A47"/>
    <w:multiLevelType w:val="hybridMultilevel"/>
    <w:tmpl w:val="63F2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30C0D"/>
    <w:multiLevelType w:val="hybridMultilevel"/>
    <w:tmpl w:val="E210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17519"/>
    <w:multiLevelType w:val="hybridMultilevel"/>
    <w:tmpl w:val="3090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F208A"/>
    <w:multiLevelType w:val="hybridMultilevel"/>
    <w:tmpl w:val="F3FA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2"/>
  </w:num>
  <w:num w:numId="5">
    <w:abstractNumId w:val="7"/>
  </w:num>
  <w:num w:numId="6">
    <w:abstractNumId w:val="1"/>
  </w:num>
  <w:num w:numId="7">
    <w:abstractNumId w:val="6"/>
  </w:num>
  <w:num w:numId="8">
    <w:abstractNumId w:val="8"/>
  </w:num>
  <w:num w:numId="9">
    <w:abstractNumId w:val="5"/>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enberg, Deborah">
    <w15:presenceInfo w15:providerId="AD" w15:userId="S-1-5-21-6776287-217056979-1233284464-8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4B"/>
    <w:rsid w:val="001B0411"/>
    <w:rsid w:val="003A08BE"/>
    <w:rsid w:val="00524FAD"/>
    <w:rsid w:val="006A47D8"/>
    <w:rsid w:val="007D08CC"/>
    <w:rsid w:val="008A0EEF"/>
    <w:rsid w:val="009441B4"/>
    <w:rsid w:val="0095024B"/>
    <w:rsid w:val="0098052E"/>
    <w:rsid w:val="009958BC"/>
    <w:rsid w:val="00CA7823"/>
    <w:rsid w:val="00CC3BE1"/>
    <w:rsid w:val="00D612DD"/>
    <w:rsid w:val="00E24CFC"/>
    <w:rsid w:val="00EE66F1"/>
    <w:rsid w:val="00F8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0DE8"/>
  <w15:chartTrackingRefBased/>
  <w15:docId w15:val="{DAFCE06D-F4F3-4815-8AFA-6ECD246F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2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vgsua">
    <w:name w:val="cvgsua"/>
    <w:basedOn w:val="Normal"/>
    <w:rsid w:val="009502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95024B"/>
  </w:style>
  <w:style w:type="character" w:styleId="Hyperlink">
    <w:name w:val="Hyperlink"/>
    <w:basedOn w:val="DefaultParagraphFont"/>
    <w:uiPriority w:val="99"/>
    <w:unhideWhenUsed/>
    <w:rsid w:val="00E24CFC"/>
    <w:rPr>
      <w:color w:val="0563C1" w:themeColor="hyperlink"/>
      <w:u w:val="single"/>
    </w:rPr>
  </w:style>
  <w:style w:type="character" w:styleId="UnresolvedMention">
    <w:name w:val="Unresolved Mention"/>
    <w:basedOn w:val="DefaultParagraphFont"/>
    <w:uiPriority w:val="99"/>
    <w:semiHidden/>
    <w:unhideWhenUsed/>
    <w:rsid w:val="00E24CFC"/>
    <w:rPr>
      <w:color w:val="605E5C"/>
      <w:shd w:val="clear" w:color="auto" w:fill="E1DFDD"/>
    </w:rPr>
  </w:style>
  <w:style w:type="character" w:styleId="Strong">
    <w:name w:val="Strong"/>
    <w:basedOn w:val="DefaultParagraphFont"/>
    <w:uiPriority w:val="22"/>
    <w:qFormat/>
    <w:rsid w:val="001B0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1457">
      <w:bodyDiv w:val="1"/>
      <w:marLeft w:val="0"/>
      <w:marRight w:val="0"/>
      <w:marTop w:val="0"/>
      <w:marBottom w:val="0"/>
      <w:divBdr>
        <w:top w:val="none" w:sz="0" w:space="0" w:color="auto"/>
        <w:left w:val="none" w:sz="0" w:space="0" w:color="auto"/>
        <w:bottom w:val="none" w:sz="0" w:space="0" w:color="auto"/>
        <w:right w:val="none" w:sz="0" w:space="0" w:color="auto"/>
      </w:divBdr>
      <w:divsChild>
        <w:div w:id="1057822498">
          <w:marLeft w:val="0"/>
          <w:marRight w:val="0"/>
          <w:marTop w:val="0"/>
          <w:marBottom w:val="0"/>
          <w:divBdr>
            <w:top w:val="none" w:sz="0" w:space="0" w:color="auto"/>
            <w:left w:val="none" w:sz="0" w:space="0" w:color="auto"/>
            <w:bottom w:val="none" w:sz="0" w:space="0" w:color="auto"/>
            <w:right w:val="none" w:sz="0" w:space="0" w:color="auto"/>
          </w:divBdr>
        </w:div>
      </w:divsChild>
    </w:div>
    <w:div w:id="399837930">
      <w:bodyDiv w:val="1"/>
      <w:marLeft w:val="0"/>
      <w:marRight w:val="0"/>
      <w:marTop w:val="0"/>
      <w:marBottom w:val="0"/>
      <w:divBdr>
        <w:top w:val="none" w:sz="0" w:space="0" w:color="auto"/>
        <w:left w:val="none" w:sz="0" w:space="0" w:color="auto"/>
        <w:bottom w:val="none" w:sz="0" w:space="0" w:color="auto"/>
        <w:right w:val="none" w:sz="0" w:space="0" w:color="auto"/>
      </w:divBdr>
      <w:divsChild>
        <w:div w:id="747581043">
          <w:marLeft w:val="0"/>
          <w:marRight w:val="0"/>
          <w:marTop w:val="0"/>
          <w:marBottom w:val="0"/>
          <w:divBdr>
            <w:top w:val="none" w:sz="0" w:space="0" w:color="auto"/>
            <w:left w:val="none" w:sz="0" w:space="0" w:color="auto"/>
            <w:bottom w:val="none" w:sz="0" w:space="0" w:color="auto"/>
            <w:right w:val="none" w:sz="0" w:space="0" w:color="auto"/>
          </w:divBdr>
        </w:div>
      </w:divsChild>
    </w:div>
    <w:div w:id="459997828">
      <w:bodyDiv w:val="1"/>
      <w:marLeft w:val="0"/>
      <w:marRight w:val="0"/>
      <w:marTop w:val="0"/>
      <w:marBottom w:val="0"/>
      <w:divBdr>
        <w:top w:val="none" w:sz="0" w:space="0" w:color="auto"/>
        <w:left w:val="none" w:sz="0" w:space="0" w:color="auto"/>
        <w:bottom w:val="none" w:sz="0" w:space="0" w:color="auto"/>
        <w:right w:val="none" w:sz="0" w:space="0" w:color="auto"/>
      </w:divBdr>
      <w:divsChild>
        <w:div w:id="1912039137">
          <w:marLeft w:val="0"/>
          <w:marRight w:val="0"/>
          <w:marTop w:val="0"/>
          <w:marBottom w:val="0"/>
          <w:divBdr>
            <w:top w:val="none" w:sz="0" w:space="0" w:color="auto"/>
            <w:left w:val="none" w:sz="0" w:space="0" w:color="auto"/>
            <w:bottom w:val="none" w:sz="0" w:space="0" w:color="auto"/>
            <w:right w:val="none" w:sz="0" w:space="0" w:color="auto"/>
          </w:divBdr>
          <w:divsChild>
            <w:div w:id="32535724">
              <w:marLeft w:val="0"/>
              <w:marRight w:val="0"/>
              <w:marTop w:val="0"/>
              <w:marBottom w:val="0"/>
              <w:divBdr>
                <w:top w:val="none" w:sz="0" w:space="0" w:color="auto"/>
                <w:left w:val="none" w:sz="0" w:space="0" w:color="auto"/>
                <w:bottom w:val="none" w:sz="0" w:space="0" w:color="auto"/>
                <w:right w:val="none" w:sz="0" w:space="0" w:color="auto"/>
              </w:divBdr>
              <w:divsChild>
                <w:div w:id="307174829">
                  <w:marLeft w:val="0"/>
                  <w:marRight w:val="0"/>
                  <w:marTop w:val="0"/>
                  <w:marBottom w:val="0"/>
                  <w:divBdr>
                    <w:top w:val="none" w:sz="0" w:space="0" w:color="auto"/>
                    <w:left w:val="none" w:sz="0" w:space="0" w:color="auto"/>
                    <w:bottom w:val="none" w:sz="0" w:space="0" w:color="auto"/>
                    <w:right w:val="none" w:sz="0" w:space="0" w:color="auto"/>
                  </w:divBdr>
                  <w:divsChild>
                    <w:div w:id="216087210">
                      <w:marLeft w:val="0"/>
                      <w:marRight w:val="0"/>
                      <w:marTop w:val="0"/>
                      <w:marBottom w:val="100"/>
                      <w:divBdr>
                        <w:top w:val="none" w:sz="0" w:space="0" w:color="auto"/>
                        <w:left w:val="none" w:sz="0" w:space="0" w:color="auto"/>
                        <w:bottom w:val="none" w:sz="0" w:space="0" w:color="auto"/>
                        <w:right w:val="none" w:sz="0" w:space="0" w:color="auto"/>
                      </w:divBdr>
                      <w:divsChild>
                        <w:div w:id="2112891871">
                          <w:marLeft w:val="0"/>
                          <w:marRight w:val="0"/>
                          <w:marTop w:val="0"/>
                          <w:marBottom w:val="0"/>
                          <w:divBdr>
                            <w:top w:val="none" w:sz="0" w:space="0" w:color="auto"/>
                            <w:left w:val="none" w:sz="0" w:space="0" w:color="auto"/>
                            <w:bottom w:val="none" w:sz="0" w:space="0" w:color="auto"/>
                            <w:right w:val="none" w:sz="0" w:space="0" w:color="auto"/>
                          </w:divBdr>
                          <w:divsChild>
                            <w:div w:id="330765571">
                              <w:marLeft w:val="0"/>
                              <w:marRight w:val="0"/>
                              <w:marTop w:val="0"/>
                              <w:marBottom w:val="0"/>
                              <w:divBdr>
                                <w:top w:val="none" w:sz="0" w:space="0" w:color="auto"/>
                                <w:left w:val="none" w:sz="0" w:space="0" w:color="auto"/>
                                <w:bottom w:val="none" w:sz="0" w:space="0" w:color="auto"/>
                                <w:right w:val="none" w:sz="0" w:space="0" w:color="auto"/>
                              </w:divBdr>
                              <w:divsChild>
                                <w:div w:id="355161190">
                                  <w:marLeft w:val="0"/>
                                  <w:marRight w:val="0"/>
                                  <w:marTop w:val="0"/>
                                  <w:marBottom w:val="0"/>
                                  <w:divBdr>
                                    <w:top w:val="none" w:sz="0" w:space="0" w:color="auto"/>
                                    <w:left w:val="none" w:sz="0" w:space="0" w:color="auto"/>
                                    <w:bottom w:val="none" w:sz="0" w:space="0" w:color="auto"/>
                                    <w:right w:val="none" w:sz="0" w:space="0" w:color="auto"/>
                                  </w:divBdr>
                                  <w:divsChild>
                                    <w:div w:id="774515755">
                                      <w:marLeft w:val="0"/>
                                      <w:marRight w:val="0"/>
                                      <w:marTop w:val="0"/>
                                      <w:marBottom w:val="0"/>
                                      <w:divBdr>
                                        <w:top w:val="none" w:sz="0" w:space="0" w:color="auto"/>
                                        <w:left w:val="none" w:sz="0" w:space="0" w:color="auto"/>
                                        <w:bottom w:val="none" w:sz="0" w:space="0" w:color="auto"/>
                                        <w:right w:val="none" w:sz="0" w:space="0" w:color="auto"/>
                                      </w:divBdr>
                                      <w:divsChild>
                                        <w:div w:id="1382747064">
                                          <w:marLeft w:val="0"/>
                                          <w:marRight w:val="0"/>
                                          <w:marTop w:val="0"/>
                                          <w:marBottom w:val="0"/>
                                          <w:divBdr>
                                            <w:top w:val="none" w:sz="0" w:space="0" w:color="auto"/>
                                            <w:left w:val="none" w:sz="0" w:space="0" w:color="auto"/>
                                            <w:bottom w:val="none" w:sz="0" w:space="0" w:color="auto"/>
                                            <w:right w:val="none" w:sz="0" w:space="0" w:color="auto"/>
                                          </w:divBdr>
                                          <w:divsChild>
                                            <w:div w:id="13691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8548">
                                  <w:marLeft w:val="0"/>
                                  <w:marRight w:val="0"/>
                                  <w:marTop w:val="0"/>
                                  <w:marBottom w:val="0"/>
                                  <w:divBdr>
                                    <w:top w:val="none" w:sz="0" w:space="0" w:color="auto"/>
                                    <w:left w:val="none" w:sz="0" w:space="0" w:color="auto"/>
                                    <w:bottom w:val="none" w:sz="0" w:space="0" w:color="auto"/>
                                    <w:right w:val="none" w:sz="0" w:space="0" w:color="auto"/>
                                  </w:divBdr>
                                  <w:divsChild>
                                    <w:div w:id="2091806903">
                                      <w:marLeft w:val="0"/>
                                      <w:marRight w:val="0"/>
                                      <w:marTop w:val="0"/>
                                      <w:marBottom w:val="0"/>
                                      <w:divBdr>
                                        <w:top w:val="none" w:sz="0" w:space="0" w:color="auto"/>
                                        <w:left w:val="none" w:sz="0" w:space="0" w:color="auto"/>
                                        <w:bottom w:val="none" w:sz="0" w:space="0" w:color="auto"/>
                                        <w:right w:val="none" w:sz="0" w:space="0" w:color="auto"/>
                                      </w:divBdr>
                                    </w:div>
                                    <w:div w:id="1677537070">
                                      <w:marLeft w:val="0"/>
                                      <w:marRight w:val="0"/>
                                      <w:marTop w:val="0"/>
                                      <w:marBottom w:val="0"/>
                                      <w:divBdr>
                                        <w:top w:val="none" w:sz="0" w:space="0" w:color="auto"/>
                                        <w:left w:val="none" w:sz="0" w:space="0" w:color="auto"/>
                                        <w:bottom w:val="none" w:sz="0" w:space="0" w:color="auto"/>
                                        <w:right w:val="none" w:sz="0" w:space="0" w:color="auto"/>
                                      </w:divBdr>
                                      <w:divsChild>
                                        <w:div w:id="10736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58867">
                                  <w:marLeft w:val="0"/>
                                  <w:marRight w:val="0"/>
                                  <w:marTop w:val="0"/>
                                  <w:marBottom w:val="180"/>
                                  <w:divBdr>
                                    <w:top w:val="none" w:sz="0" w:space="0" w:color="auto"/>
                                    <w:left w:val="none" w:sz="0" w:space="0" w:color="auto"/>
                                    <w:bottom w:val="none" w:sz="0" w:space="0" w:color="auto"/>
                                    <w:right w:val="none" w:sz="0" w:space="0" w:color="auto"/>
                                  </w:divBdr>
                                  <w:divsChild>
                                    <w:div w:id="536964529">
                                      <w:marLeft w:val="0"/>
                                      <w:marRight w:val="0"/>
                                      <w:marTop w:val="0"/>
                                      <w:marBottom w:val="0"/>
                                      <w:divBdr>
                                        <w:top w:val="none" w:sz="0" w:space="0" w:color="auto"/>
                                        <w:left w:val="none" w:sz="0" w:space="0" w:color="auto"/>
                                        <w:bottom w:val="none" w:sz="0" w:space="0" w:color="auto"/>
                                        <w:right w:val="none" w:sz="0" w:space="0" w:color="auto"/>
                                      </w:divBdr>
                                    </w:div>
                                  </w:divsChild>
                                </w:div>
                                <w:div w:id="627394684">
                                  <w:marLeft w:val="0"/>
                                  <w:marRight w:val="0"/>
                                  <w:marTop w:val="0"/>
                                  <w:marBottom w:val="0"/>
                                  <w:divBdr>
                                    <w:top w:val="none" w:sz="0" w:space="0" w:color="auto"/>
                                    <w:left w:val="none" w:sz="0" w:space="0" w:color="auto"/>
                                    <w:bottom w:val="none" w:sz="0" w:space="0" w:color="auto"/>
                                    <w:right w:val="none" w:sz="0" w:space="0" w:color="auto"/>
                                  </w:divBdr>
                                  <w:divsChild>
                                    <w:div w:id="1215654460">
                                      <w:marLeft w:val="0"/>
                                      <w:marRight w:val="0"/>
                                      <w:marTop w:val="0"/>
                                      <w:marBottom w:val="0"/>
                                      <w:divBdr>
                                        <w:top w:val="none" w:sz="0" w:space="0" w:color="auto"/>
                                        <w:left w:val="none" w:sz="0" w:space="0" w:color="auto"/>
                                        <w:bottom w:val="none" w:sz="0" w:space="0" w:color="auto"/>
                                        <w:right w:val="none" w:sz="0" w:space="0" w:color="auto"/>
                                      </w:divBdr>
                                      <w:divsChild>
                                        <w:div w:id="9046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5625">
                                  <w:marLeft w:val="0"/>
                                  <w:marRight w:val="0"/>
                                  <w:marTop w:val="0"/>
                                  <w:marBottom w:val="180"/>
                                  <w:divBdr>
                                    <w:top w:val="none" w:sz="0" w:space="0" w:color="auto"/>
                                    <w:left w:val="none" w:sz="0" w:space="0" w:color="auto"/>
                                    <w:bottom w:val="none" w:sz="0" w:space="0" w:color="auto"/>
                                    <w:right w:val="none" w:sz="0" w:space="0" w:color="auto"/>
                                  </w:divBdr>
                                  <w:divsChild>
                                    <w:div w:id="1730491168">
                                      <w:marLeft w:val="0"/>
                                      <w:marRight w:val="0"/>
                                      <w:marTop w:val="0"/>
                                      <w:marBottom w:val="0"/>
                                      <w:divBdr>
                                        <w:top w:val="none" w:sz="0" w:space="0" w:color="auto"/>
                                        <w:left w:val="none" w:sz="0" w:space="0" w:color="auto"/>
                                        <w:bottom w:val="none" w:sz="0" w:space="0" w:color="auto"/>
                                        <w:right w:val="none" w:sz="0" w:space="0" w:color="auto"/>
                                      </w:divBdr>
                                    </w:div>
                                  </w:divsChild>
                                </w:div>
                                <w:div w:id="1033657031">
                                  <w:marLeft w:val="0"/>
                                  <w:marRight w:val="0"/>
                                  <w:marTop w:val="0"/>
                                  <w:marBottom w:val="0"/>
                                  <w:divBdr>
                                    <w:top w:val="none" w:sz="0" w:space="0" w:color="auto"/>
                                    <w:left w:val="none" w:sz="0" w:space="0" w:color="auto"/>
                                    <w:bottom w:val="none" w:sz="0" w:space="0" w:color="auto"/>
                                    <w:right w:val="none" w:sz="0" w:space="0" w:color="auto"/>
                                  </w:divBdr>
                                  <w:divsChild>
                                    <w:div w:id="477721436">
                                      <w:marLeft w:val="0"/>
                                      <w:marRight w:val="0"/>
                                      <w:marTop w:val="0"/>
                                      <w:marBottom w:val="0"/>
                                      <w:divBdr>
                                        <w:top w:val="none" w:sz="0" w:space="0" w:color="auto"/>
                                        <w:left w:val="none" w:sz="0" w:space="0" w:color="auto"/>
                                        <w:bottom w:val="none" w:sz="0" w:space="0" w:color="auto"/>
                                        <w:right w:val="none" w:sz="0" w:space="0" w:color="auto"/>
                                      </w:divBdr>
                                      <w:divsChild>
                                        <w:div w:id="1764952679">
                                          <w:marLeft w:val="0"/>
                                          <w:marRight w:val="0"/>
                                          <w:marTop w:val="0"/>
                                          <w:marBottom w:val="0"/>
                                          <w:divBdr>
                                            <w:top w:val="none" w:sz="0" w:space="0" w:color="auto"/>
                                            <w:left w:val="none" w:sz="0" w:space="0" w:color="auto"/>
                                            <w:bottom w:val="none" w:sz="0" w:space="0" w:color="auto"/>
                                            <w:right w:val="none" w:sz="0" w:space="0" w:color="auto"/>
                                          </w:divBdr>
                                          <w:divsChild>
                                            <w:div w:id="13389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94733">
                                  <w:marLeft w:val="0"/>
                                  <w:marRight w:val="0"/>
                                  <w:marTop w:val="180"/>
                                  <w:marBottom w:val="0"/>
                                  <w:divBdr>
                                    <w:top w:val="none" w:sz="0" w:space="0" w:color="auto"/>
                                    <w:left w:val="none" w:sz="0" w:space="0" w:color="auto"/>
                                    <w:bottom w:val="none" w:sz="0" w:space="0" w:color="auto"/>
                                    <w:right w:val="none" w:sz="0" w:space="0" w:color="auto"/>
                                  </w:divBdr>
                                  <w:divsChild>
                                    <w:div w:id="854222273">
                                      <w:marLeft w:val="0"/>
                                      <w:marRight w:val="0"/>
                                      <w:marTop w:val="0"/>
                                      <w:marBottom w:val="0"/>
                                      <w:divBdr>
                                        <w:top w:val="none" w:sz="0" w:space="0" w:color="auto"/>
                                        <w:left w:val="none" w:sz="0" w:space="0" w:color="auto"/>
                                        <w:bottom w:val="none" w:sz="0" w:space="0" w:color="auto"/>
                                        <w:right w:val="none" w:sz="0" w:space="0" w:color="auto"/>
                                      </w:divBdr>
                                    </w:div>
                                    <w:div w:id="11322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498374">
              <w:marLeft w:val="0"/>
              <w:marRight w:val="0"/>
              <w:marTop w:val="0"/>
              <w:marBottom w:val="0"/>
              <w:divBdr>
                <w:top w:val="none" w:sz="0" w:space="0" w:color="auto"/>
                <w:left w:val="none" w:sz="0" w:space="0" w:color="auto"/>
                <w:bottom w:val="none" w:sz="0" w:space="0" w:color="auto"/>
                <w:right w:val="none" w:sz="0" w:space="0" w:color="auto"/>
              </w:divBdr>
              <w:divsChild>
                <w:div w:id="447773800">
                  <w:marLeft w:val="0"/>
                  <w:marRight w:val="0"/>
                  <w:marTop w:val="0"/>
                  <w:marBottom w:val="0"/>
                  <w:divBdr>
                    <w:top w:val="none" w:sz="0" w:space="0" w:color="auto"/>
                    <w:left w:val="none" w:sz="0" w:space="0" w:color="auto"/>
                    <w:bottom w:val="none" w:sz="0" w:space="0" w:color="auto"/>
                    <w:right w:val="none" w:sz="0" w:space="0" w:color="auto"/>
                  </w:divBdr>
                  <w:divsChild>
                    <w:div w:id="1687976576">
                      <w:marLeft w:val="0"/>
                      <w:marRight w:val="0"/>
                      <w:marTop w:val="0"/>
                      <w:marBottom w:val="0"/>
                      <w:divBdr>
                        <w:top w:val="none" w:sz="0" w:space="0" w:color="auto"/>
                        <w:left w:val="none" w:sz="0" w:space="0" w:color="auto"/>
                        <w:bottom w:val="none" w:sz="0" w:space="0" w:color="auto"/>
                        <w:right w:val="none" w:sz="0" w:space="0" w:color="auto"/>
                      </w:divBdr>
                      <w:divsChild>
                        <w:div w:id="2058774468">
                          <w:marLeft w:val="0"/>
                          <w:marRight w:val="0"/>
                          <w:marTop w:val="0"/>
                          <w:marBottom w:val="0"/>
                          <w:divBdr>
                            <w:top w:val="none" w:sz="0" w:space="0" w:color="auto"/>
                            <w:left w:val="none" w:sz="0" w:space="0" w:color="auto"/>
                            <w:bottom w:val="none" w:sz="0" w:space="0" w:color="auto"/>
                            <w:right w:val="none" w:sz="0" w:space="0" w:color="auto"/>
                          </w:divBdr>
                          <w:divsChild>
                            <w:div w:id="208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9715">
                  <w:marLeft w:val="0"/>
                  <w:marRight w:val="0"/>
                  <w:marTop w:val="0"/>
                  <w:marBottom w:val="0"/>
                  <w:divBdr>
                    <w:top w:val="none" w:sz="0" w:space="0" w:color="auto"/>
                    <w:left w:val="none" w:sz="0" w:space="0" w:color="auto"/>
                    <w:bottom w:val="none" w:sz="0" w:space="0" w:color="auto"/>
                    <w:right w:val="none" w:sz="0" w:space="0" w:color="auto"/>
                  </w:divBdr>
                  <w:divsChild>
                    <w:div w:id="1329015299">
                      <w:marLeft w:val="0"/>
                      <w:marRight w:val="0"/>
                      <w:marTop w:val="0"/>
                      <w:marBottom w:val="0"/>
                      <w:divBdr>
                        <w:top w:val="none" w:sz="0" w:space="0" w:color="auto"/>
                        <w:left w:val="none" w:sz="0" w:space="0" w:color="auto"/>
                        <w:bottom w:val="none" w:sz="0" w:space="0" w:color="auto"/>
                        <w:right w:val="none" w:sz="0" w:space="0" w:color="auto"/>
                      </w:divBdr>
                      <w:divsChild>
                        <w:div w:id="14159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387">
              <w:marLeft w:val="0"/>
              <w:marRight w:val="0"/>
              <w:marTop w:val="0"/>
              <w:marBottom w:val="0"/>
              <w:divBdr>
                <w:top w:val="none" w:sz="0" w:space="0" w:color="auto"/>
                <w:left w:val="none" w:sz="0" w:space="0" w:color="auto"/>
                <w:bottom w:val="none" w:sz="0" w:space="0" w:color="auto"/>
                <w:right w:val="none" w:sz="0" w:space="0" w:color="auto"/>
              </w:divBdr>
              <w:divsChild>
                <w:div w:id="915744509">
                  <w:marLeft w:val="0"/>
                  <w:marRight w:val="0"/>
                  <w:marTop w:val="0"/>
                  <w:marBottom w:val="0"/>
                  <w:divBdr>
                    <w:top w:val="none" w:sz="0" w:space="0" w:color="auto"/>
                    <w:left w:val="none" w:sz="0" w:space="0" w:color="auto"/>
                    <w:bottom w:val="none" w:sz="0" w:space="0" w:color="auto"/>
                    <w:right w:val="none" w:sz="0" w:space="0" w:color="auto"/>
                  </w:divBdr>
                  <w:divsChild>
                    <w:div w:id="1858496200">
                      <w:marLeft w:val="0"/>
                      <w:marRight w:val="0"/>
                      <w:marTop w:val="0"/>
                      <w:marBottom w:val="0"/>
                      <w:divBdr>
                        <w:top w:val="none" w:sz="0" w:space="0" w:color="auto"/>
                        <w:left w:val="none" w:sz="0" w:space="0" w:color="auto"/>
                        <w:bottom w:val="none" w:sz="0" w:space="0" w:color="auto"/>
                        <w:right w:val="none" w:sz="0" w:space="0" w:color="auto"/>
                      </w:divBdr>
                      <w:divsChild>
                        <w:div w:id="15059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029">
          <w:marLeft w:val="0"/>
          <w:marRight w:val="0"/>
          <w:marTop w:val="0"/>
          <w:marBottom w:val="0"/>
          <w:divBdr>
            <w:top w:val="none" w:sz="0" w:space="0" w:color="auto"/>
            <w:left w:val="none" w:sz="0" w:space="0" w:color="auto"/>
            <w:bottom w:val="none" w:sz="0" w:space="0" w:color="auto"/>
            <w:right w:val="none" w:sz="0" w:space="0" w:color="auto"/>
          </w:divBdr>
          <w:divsChild>
            <w:div w:id="203295650">
              <w:marLeft w:val="0"/>
              <w:marRight w:val="0"/>
              <w:marTop w:val="0"/>
              <w:marBottom w:val="0"/>
              <w:divBdr>
                <w:top w:val="none" w:sz="0" w:space="0" w:color="auto"/>
                <w:left w:val="none" w:sz="0" w:space="0" w:color="auto"/>
                <w:bottom w:val="none" w:sz="0" w:space="0" w:color="auto"/>
                <w:right w:val="none" w:sz="0" w:space="0" w:color="auto"/>
              </w:divBdr>
              <w:divsChild>
                <w:div w:id="1026566941">
                  <w:marLeft w:val="0"/>
                  <w:marRight w:val="0"/>
                  <w:marTop w:val="0"/>
                  <w:marBottom w:val="0"/>
                  <w:divBdr>
                    <w:top w:val="none" w:sz="0" w:space="0" w:color="auto"/>
                    <w:left w:val="none" w:sz="0" w:space="0" w:color="auto"/>
                    <w:bottom w:val="none" w:sz="0" w:space="0" w:color="auto"/>
                    <w:right w:val="none" w:sz="0" w:space="0" w:color="auto"/>
                  </w:divBdr>
                  <w:divsChild>
                    <w:div w:id="1040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6077">
              <w:marLeft w:val="0"/>
              <w:marRight w:val="0"/>
              <w:marTop w:val="0"/>
              <w:marBottom w:val="0"/>
              <w:divBdr>
                <w:top w:val="none" w:sz="0" w:space="0" w:color="auto"/>
                <w:left w:val="none" w:sz="0" w:space="0" w:color="auto"/>
                <w:bottom w:val="none" w:sz="0" w:space="0" w:color="auto"/>
                <w:right w:val="none" w:sz="0" w:space="0" w:color="auto"/>
              </w:divBdr>
              <w:divsChild>
                <w:div w:id="1638880092">
                  <w:marLeft w:val="0"/>
                  <w:marRight w:val="0"/>
                  <w:marTop w:val="150"/>
                  <w:marBottom w:val="0"/>
                  <w:divBdr>
                    <w:top w:val="none" w:sz="0" w:space="0" w:color="auto"/>
                    <w:left w:val="none" w:sz="0" w:space="0" w:color="auto"/>
                    <w:bottom w:val="single" w:sz="6" w:space="0" w:color="auto"/>
                    <w:right w:val="none" w:sz="0" w:space="0" w:color="auto"/>
                  </w:divBdr>
                  <w:divsChild>
                    <w:div w:id="939726191">
                      <w:marLeft w:val="-60"/>
                      <w:marRight w:val="-60"/>
                      <w:marTop w:val="0"/>
                      <w:marBottom w:val="0"/>
                      <w:divBdr>
                        <w:top w:val="none" w:sz="0" w:space="0" w:color="auto"/>
                        <w:left w:val="none" w:sz="0" w:space="0" w:color="auto"/>
                        <w:bottom w:val="none" w:sz="0" w:space="0" w:color="auto"/>
                        <w:right w:val="none" w:sz="0" w:space="0" w:color="auto"/>
                      </w:divBdr>
                      <w:divsChild>
                        <w:div w:id="538009318">
                          <w:marLeft w:val="0"/>
                          <w:marRight w:val="0"/>
                          <w:marTop w:val="0"/>
                          <w:marBottom w:val="0"/>
                          <w:divBdr>
                            <w:top w:val="none" w:sz="0" w:space="0" w:color="auto"/>
                            <w:left w:val="none" w:sz="0" w:space="0" w:color="auto"/>
                            <w:bottom w:val="none" w:sz="0" w:space="0" w:color="auto"/>
                            <w:right w:val="none" w:sz="0" w:space="0" w:color="auto"/>
                          </w:divBdr>
                          <w:divsChild>
                            <w:div w:id="467013600">
                              <w:marLeft w:val="0"/>
                              <w:marRight w:val="0"/>
                              <w:marTop w:val="0"/>
                              <w:marBottom w:val="150"/>
                              <w:divBdr>
                                <w:top w:val="none" w:sz="0" w:space="0" w:color="auto"/>
                                <w:left w:val="none" w:sz="0" w:space="0" w:color="auto"/>
                                <w:bottom w:val="none" w:sz="0" w:space="0" w:color="auto"/>
                                <w:right w:val="none" w:sz="0" w:space="0" w:color="auto"/>
                              </w:divBdr>
                              <w:divsChild>
                                <w:div w:id="1960842662">
                                  <w:marLeft w:val="0"/>
                                  <w:marRight w:val="0"/>
                                  <w:marTop w:val="0"/>
                                  <w:marBottom w:val="0"/>
                                  <w:divBdr>
                                    <w:top w:val="none" w:sz="0" w:space="0" w:color="auto"/>
                                    <w:left w:val="none" w:sz="0" w:space="0" w:color="auto"/>
                                    <w:bottom w:val="none" w:sz="0" w:space="0" w:color="auto"/>
                                    <w:right w:val="none" w:sz="0" w:space="0" w:color="auto"/>
                                  </w:divBdr>
                                  <w:divsChild>
                                    <w:div w:id="856385012">
                                      <w:marLeft w:val="0"/>
                                      <w:marRight w:val="0"/>
                                      <w:marTop w:val="0"/>
                                      <w:marBottom w:val="0"/>
                                      <w:divBdr>
                                        <w:top w:val="none" w:sz="0" w:space="0" w:color="auto"/>
                                        <w:left w:val="none" w:sz="0" w:space="0" w:color="auto"/>
                                        <w:bottom w:val="none" w:sz="0" w:space="0" w:color="auto"/>
                                        <w:right w:val="none" w:sz="0" w:space="0" w:color="auto"/>
                                      </w:divBdr>
                                      <w:divsChild>
                                        <w:div w:id="531962334">
                                          <w:marLeft w:val="-135"/>
                                          <w:marRight w:val="0"/>
                                          <w:marTop w:val="0"/>
                                          <w:marBottom w:val="0"/>
                                          <w:divBdr>
                                            <w:top w:val="none" w:sz="0" w:space="0" w:color="auto"/>
                                            <w:left w:val="none" w:sz="0" w:space="0" w:color="auto"/>
                                            <w:bottom w:val="none" w:sz="0" w:space="0" w:color="auto"/>
                                            <w:right w:val="none" w:sz="0" w:space="0" w:color="auto"/>
                                          </w:divBdr>
                                          <w:divsChild>
                                            <w:div w:id="555286645">
                                              <w:marLeft w:val="0"/>
                                              <w:marRight w:val="0"/>
                                              <w:marTop w:val="0"/>
                                              <w:marBottom w:val="0"/>
                                              <w:divBdr>
                                                <w:top w:val="none" w:sz="0" w:space="0" w:color="auto"/>
                                                <w:left w:val="none" w:sz="0" w:space="0" w:color="auto"/>
                                                <w:bottom w:val="none" w:sz="0" w:space="0" w:color="auto"/>
                                                <w:right w:val="none" w:sz="0" w:space="0" w:color="auto"/>
                                              </w:divBdr>
                                              <w:divsChild>
                                                <w:div w:id="391513075">
                                                  <w:marLeft w:val="0"/>
                                                  <w:marRight w:val="0"/>
                                                  <w:marTop w:val="0"/>
                                                  <w:marBottom w:val="0"/>
                                                  <w:divBdr>
                                                    <w:top w:val="none" w:sz="0" w:space="0" w:color="auto"/>
                                                    <w:left w:val="none" w:sz="0" w:space="0" w:color="auto"/>
                                                    <w:bottom w:val="none" w:sz="0" w:space="0" w:color="auto"/>
                                                    <w:right w:val="none" w:sz="0" w:space="0" w:color="auto"/>
                                                  </w:divBdr>
                                                  <w:divsChild>
                                                    <w:div w:id="1589540312">
                                                      <w:marLeft w:val="0"/>
                                                      <w:marRight w:val="0"/>
                                                      <w:marTop w:val="0"/>
                                                      <w:marBottom w:val="0"/>
                                                      <w:divBdr>
                                                        <w:top w:val="none" w:sz="0" w:space="0" w:color="auto"/>
                                                        <w:left w:val="none" w:sz="0" w:space="0" w:color="auto"/>
                                                        <w:bottom w:val="none" w:sz="0" w:space="0" w:color="auto"/>
                                                        <w:right w:val="none" w:sz="0" w:space="0" w:color="auto"/>
                                                      </w:divBdr>
                                                      <w:divsChild>
                                                        <w:div w:id="1007319561">
                                                          <w:marLeft w:val="0"/>
                                                          <w:marRight w:val="120"/>
                                                          <w:marTop w:val="0"/>
                                                          <w:marBottom w:val="0"/>
                                                          <w:divBdr>
                                                            <w:top w:val="none" w:sz="0" w:space="0" w:color="auto"/>
                                                            <w:left w:val="none" w:sz="0" w:space="0" w:color="auto"/>
                                                            <w:bottom w:val="none" w:sz="0" w:space="0" w:color="auto"/>
                                                            <w:right w:val="none" w:sz="0" w:space="0" w:color="auto"/>
                                                          </w:divBdr>
                                                          <w:divsChild>
                                                            <w:div w:id="109066217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 w:id="70658732">
                                                  <w:marLeft w:val="0"/>
                                                  <w:marRight w:val="0"/>
                                                  <w:marTop w:val="0"/>
                                                  <w:marBottom w:val="0"/>
                                                  <w:divBdr>
                                                    <w:top w:val="none" w:sz="0" w:space="0" w:color="auto"/>
                                                    <w:left w:val="none" w:sz="0" w:space="0" w:color="auto"/>
                                                    <w:bottom w:val="none" w:sz="0" w:space="0" w:color="auto"/>
                                                    <w:right w:val="none" w:sz="0" w:space="0" w:color="auto"/>
                                                  </w:divBdr>
                                                  <w:divsChild>
                                                    <w:div w:id="608318618">
                                                      <w:marLeft w:val="0"/>
                                                      <w:marRight w:val="0"/>
                                                      <w:marTop w:val="0"/>
                                                      <w:marBottom w:val="0"/>
                                                      <w:divBdr>
                                                        <w:top w:val="none" w:sz="0" w:space="0" w:color="auto"/>
                                                        <w:left w:val="none" w:sz="0" w:space="0" w:color="auto"/>
                                                        <w:bottom w:val="none" w:sz="0" w:space="0" w:color="auto"/>
                                                        <w:right w:val="none" w:sz="0" w:space="0" w:color="auto"/>
                                                      </w:divBdr>
                                                    </w:div>
                                                    <w:div w:id="666829941">
                                                      <w:marLeft w:val="300"/>
                                                      <w:marRight w:val="0"/>
                                                      <w:marTop w:val="0"/>
                                                      <w:marBottom w:val="0"/>
                                                      <w:divBdr>
                                                        <w:top w:val="none" w:sz="0" w:space="0" w:color="auto"/>
                                                        <w:left w:val="none" w:sz="0" w:space="0" w:color="auto"/>
                                                        <w:bottom w:val="none" w:sz="0" w:space="0" w:color="auto"/>
                                                        <w:right w:val="none" w:sz="0" w:space="0" w:color="auto"/>
                                                      </w:divBdr>
                                                      <w:divsChild>
                                                        <w:div w:id="212817904">
                                                          <w:marLeft w:val="0"/>
                                                          <w:marRight w:val="720"/>
                                                          <w:marTop w:val="0"/>
                                                          <w:marBottom w:val="0"/>
                                                          <w:divBdr>
                                                            <w:top w:val="none" w:sz="0" w:space="0" w:color="auto"/>
                                                            <w:left w:val="none" w:sz="0" w:space="0" w:color="auto"/>
                                                            <w:bottom w:val="none" w:sz="0" w:space="0" w:color="auto"/>
                                                            <w:right w:val="none" w:sz="0" w:space="0" w:color="auto"/>
                                                          </w:divBdr>
                                                          <w:divsChild>
                                                            <w:div w:id="2073382760">
                                                              <w:marLeft w:val="0"/>
                                                              <w:marRight w:val="0"/>
                                                              <w:marTop w:val="240"/>
                                                              <w:marBottom w:val="0"/>
                                                              <w:divBdr>
                                                                <w:top w:val="none" w:sz="0" w:space="0" w:color="auto"/>
                                                                <w:left w:val="none" w:sz="0" w:space="0" w:color="auto"/>
                                                                <w:bottom w:val="none" w:sz="0" w:space="0" w:color="auto"/>
                                                                <w:right w:val="none" w:sz="0" w:space="0" w:color="auto"/>
                                                              </w:divBdr>
                                                            </w:div>
                                                            <w:div w:id="482549211">
                                                              <w:marLeft w:val="0"/>
                                                              <w:marRight w:val="0"/>
                                                              <w:marTop w:val="240"/>
                                                              <w:marBottom w:val="0"/>
                                                              <w:divBdr>
                                                                <w:top w:val="none" w:sz="0" w:space="0" w:color="auto"/>
                                                                <w:left w:val="none" w:sz="0" w:space="0" w:color="auto"/>
                                                                <w:bottom w:val="none" w:sz="0" w:space="0" w:color="auto"/>
                                                                <w:right w:val="none" w:sz="0" w:space="0" w:color="auto"/>
                                                              </w:divBdr>
                                                            </w:div>
                                                            <w:div w:id="462387893">
                                                              <w:marLeft w:val="0"/>
                                                              <w:marRight w:val="0"/>
                                                              <w:marTop w:val="240"/>
                                                              <w:marBottom w:val="0"/>
                                                              <w:divBdr>
                                                                <w:top w:val="none" w:sz="0" w:space="0" w:color="auto"/>
                                                                <w:left w:val="none" w:sz="0" w:space="0" w:color="auto"/>
                                                                <w:bottom w:val="none" w:sz="0" w:space="0" w:color="auto"/>
                                                                <w:right w:val="none" w:sz="0" w:space="0" w:color="auto"/>
                                                              </w:divBdr>
                                                            </w:div>
                                                          </w:divsChild>
                                                        </w:div>
                                                        <w:div w:id="69548417">
                                                          <w:marLeft w:val="0"/>
                                                          <w:marRight w:val="0"/>
                                                          <w:marTop w:val="0"/>
                                                          <w:marBottom w:val="0"/>
                                                          <w:divBdr>
                                                            <w:top w:val="none" w:sz="0" w:space="0" w:color="auto"/>
                                                            <w:left w:val="none" w:sz="0" w:space="0" w:color="auto"/>
                                                            <w:bottom w:val="none" w:sz="0" w:space="0" w:color="auto"/>
                                                            <w:right w:val="none" w:sz="0" w:space="0" w:color="auto"/>
                                                          </w:divBdr>
                                                          <w:divsChild>
                                                            <w:div w:id="493305811">
                                                              <w:marLeft w:val="0"/>
                                                              <w:marRight w:val="0"/>
                                                              <w:marTop w:val="240"/>
                                                              <w:marBottom w:val="0"/>
                                                              <w:divBdr>
                                                                <w:top w:val="none" w:sz="0" w:space="0" w:color="auto"/>
                                                                <w:left w:val="none" w:sz="0" w:space="0" w:color="auto"/>
                                                                <w:bottom w:val="none" w:sz="0" w:space="0" w:color="auto"/>
                                                                <w:right w:val="none" w:sz="0" w:space="0" w:color="auto"/>
                                                              </w:divBdr>
                                                            </w:div>
                                                            <w:div w:id="33239759">
                                                              <w:marLeft w:val="0"/>
                                                              <w:marRight w:val="0"/>
                                                              <w:marTop w:val="240"/>
                                                              <w:marBottom w:val="0"/>
                                                              <w:divBdr>
                                                                <w:top w:val="none" w:sz="0" w:space="0" w:color="auto"/>
                                                                <w:left w:val="none" w:sz="0" w:space="0" w:color="auto"/>
                                                                <w:bottom w:val="none" w:sz="0" w:space="0" w:color="auto"/>
                                                                <w:right w:val="none" w:sz="0" w:space="0" w:color="auto"/>
                                                              </w:divBdr>
                                                            </w:div>
                                                            <w:div w:id="17312264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757556">
                                          <w:marLeft w:val="0"/>
                                          <w:marRight w:val="0"/>
                                          <w:marTop w:val="0"/>
                                          <w:marBottom w:val="0"/>
                                          <w:divBdr>
                                            <w:top w:val="none" w:sz="0" w:space="0" w:color="auto"/>
                                            <w:left w:val="none" w:sz="0" w:space="0" w:color="auto"/>
                                            <w:bottom w:val="none" w:sz="0" w:space="0" w:color="auto"/>
                                            <w:right w:val="none" w:sz="0" w:space="0" w:color="auto"/>
                                          </w:divBdr>
                                          <w:divsChild>
                                            <w:div w:id="1578051212">
                                              <w:marLeft w:val="0"/>
                                              <w:marRight w:val="0"/>
                                              <w:marTop w:val="0"/>
                                              <w:marBottom w:val="0"/>
                                              <w:divBdr>
                                                <w:top w:val="none" w:sz="0" w:space="0" w:color="auto"/>
                                                <w:left w:val="none" w:sz="0" w:space="0" w:color="auto"/>
                                                <w:bottom w:val="none" w:sz="0" w:space="0" w:color="auto"/>
                                                <w:right w:val="none" w:sz="0" w:space="0" w:color="auto"/>
                                              </w:divBdr>
                                              <w:divsChild>
                                                <w:div w:id="1100295317">
                                                  <w:marLeft w:val="0"/>
                                                  <w:marRight w:val="0"/>
                                                  <w:marTop w:val="0"/>
                                                  <w:marBottom w:val="0"/>
                                                  <w:divBdr>
                                                    <w:top w:val="none" w:sz="0" w:space="0" w:color="auto"/>
                                                    <w:left w:val="none" w:sz="0" w:space="0" w:color="auto"/>
                                                    <w:bottom w:val="none" w:sz="0" w:space="0" w:color="auto"/>
                                                    <w:right w:val="none" w:sz="0" w:space="0" w:color="auto"/>
                                                  </w:divBdr>
                                                  <w:divsChild>
                                                    <w:div w:id="997150941">
                                                      <w:marLeft w:val="0"/>
                                                      <w:marRight w:val="0"/>
                                                      <w:marTop w:val="0"/>
                                                      <w:marBottom w:val="0"/>
                                                      <w:divBdr>
                                                        <w:top w:val="none" w:sz="0" w:space="0" w:color="auto"/>
                                                        <w:left w:val="none" w:sz="0" w:space="0" w:color="auto"/>
                                                        <w:bottom w:val="none" w:sz="0" w:space="0" w:color="auto"/>
                                                        <w:right w:val="none" w:sz="0" w:space="0" w:color="auto"/>
                                                      </w:divBdr>
                                                    </w:div>
                                                    <w:div w:id="64880855">
                                                      <w:marLeft w:val="0"/>
                                                      <w:marRight w:val="0"/>
                                                      <w:marTop w:val="0"/>
                                                      <w:marBottom w:val="0"/>
                                                      <w:divBdr>
                                                        <w:top w:val="none" w:sz="0" w:space="0" w:color="auto"/>
                                                        <w:left w:val="none" w:sz="0" w:space="0" w:color="auto"/>
                                                        <w:bottom w:val="none" w:sz="0" w:space="0" w:color="auto"/>
                                                        <w:right w:val="none" w:sz="0" w:space="0" w:color="auto"/>
                                                      </w:divBdr>
                                                      <w:divsChild>
                                                        <w:div w:id="1127357256">
                                                          <w:marLeft w:val="0"/>
                                                          <w:marRight w:val="0"/>
                                                          <w:marTop w:val="0"/>
                                                          <w:marBottom w:val="0"/>
                                                          <w:divBdr>
                                                            <w:top w:val="single" w:sz="24" w:space="0" w:color="FFFFFF"/>
                                                            <w:left w:val="single" w:sz="24" w:space="0" w:color="FFFFFF"/>
                                                            <w:bottom w:val="single" w:sz="24" w:space="0" w:color="FFFFFF"/>
                                                            <w:right w:val="single" w:sz="24" w:space="0" w:color="FFFFFF"/>
                                                          </w:divBdr>
                                                        </w:div>
                                                        <w:div w:id="1903369331">
                                                          <w:marLeft w:val="0"/>
                                                          <w:marRight w:val="0"/>
                                                          <w:marTop w:val="0"/>
                                                          <w:marBottom w:val="0"/>
                                                          <w:divBdr>
                                                            <w:top w:val="none" w:sz="0" w:space="0" w:color="auto"/>
                                                            <w:left w:val="none" w:sz="0" w:space="0" w:color="auto"/>
                                                            <w:bottom w:val="none" w:sz="0" w:space="0" w:color="auto"/>
                                                            <w:right w:val="none" w:sz="0" w:space="0" w:color="auto"/>
                                                          </w:divBdr>
                                                          <w:divsChild>
                                                            <w:div w:id="948006654">
                                                              <w:marLeft w:val="0"/>
                                                              <w:marRight w:val="0"/>
                                                              <w:marTop w:val="0"/>
                                                              <w:marBottom w:val="0"/>
                                                              <w:divBdr>
                                                                <w:top w:val="none" w:sz="0" w:space="0" w:color="auto"/>
                                                                <w:left w:val="none" w:sz="0" w:space="0" w:color="auto"/>
                                                                <w:bottom w:val="none" w:sz="0" w:space="0" w:color="auto"/>
                                                                <w:right w:val="none" w:sz="0" w:space="0" w:color="auto"/>
                                                              </w:divBdr>
                                                            </w:div>
                                                            <w:div w:id="2118720319">
                                                              <w:marLeft w:val="0"/>
                                                              <w:marRight w:val="0"/>
                                                              <w:marTop w:val="0"/>
                                                              <w:marBottom w:val="0"/>
                                                              <w:divBdr>
                                                                <w:top w:val="none" w:sz="0" w:space="0" w:color="auto"/>
                                                                <w:left w:val="none" w:sz="0" w:space="0" w:color="auto"/>
                                                                <w:bottom w:val="none" w:sz="0" w:space="0" w:color="auto"/>
                                                                <w:right w:val="none" w:sz="0" w:space="0" w:color="auto"/>
                                                              </w:divBdr>
                                                            </w:div>
                                                            <w:div w:id="580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948419">
                                              <w:marLeft w:val="0"/>
                                              <w:marRight w:val="0"/>
                                              <w:marTop w:val="0"/>
                                              <w:marBottom w:val="0"/>
                                              <w:divBdr>
                                                <w:top w:val="none" w:sz="0" w:space="0" w:color="auto"/>
                                                <w:left w:val="none" w:sz="0" w:space="0" w:color="auto"/>
                                                <w:bottom w:val="none" w:sz="0" w:space="0" w:color="auto"/>
                                                <w:right w:val="none" w:sz="0" w:space="0" w:color="auto"/>
                                              </w:divBdr>
                                              <w:divsChild>
                                                <w:div w:id="1952085422">
                                                  <w:marLeft w:val="0"/>
                                                  <w:marRight w:val="0"/>
                                                  <w:marTop w:val="0"/>
                                                  <w:marBottom w:val="0"/>
                                                  <w:divBdr>
                                                    <w:top w:val="none" w:sz="0" w:space="0" w:color="auto"/>
                                                    <w:left w:val="none" w:sz="0" w:space="0" w:color="auto"/>
                                                    <w:bottom w:val="none" w:sz="0" w:space="0" w:color="auto"/>
                                                    <w:right w:val="none" w:sz="0" w:space="0" w:color="auto"/>
                                                  </w:divBdr>
                                                  <w:divsChild>
                                                    <w:div w:id="257756828">
                                                      <w:marLeft w:val="0"/>
                                                      <w:marRight w:val="0"/>
                                                      <w:marTop w:val="0"/>
                                                      <w:marBottom w:val="0"/>
                                                      <w:divBdr>
                                                        <w:top w:val="none" w:sz="0" w:space="0" w:color="auto"/>
                                                        <w:left w:val="none" w:sz="0" w:space="0" w:color="auto"/>
                                                        <w:bottom w:val="none" w:sz="0" w:space="0" w:color="auto"/>
                                                        <w:right w:val="none" w:sz="0" w:space="0" w:color="auto"/>
                                                      </w:divBdr>
                                                      <w:divsChild>
                                                        <w:div w:id="445807652">
                                                          <w:marLeft w:val="0"/>
                                                          <w:marRight w:val="0"/>
                                                          <w:marTop w:val="0"/>
                                                          <w:marBottom w:val="0"/>
                                                          <w:divBdr>
                                                            <w:top w:val="none" w:sz="0" w:space="0" w:color="auto"/>
                                                            <w:left w:val="none" w:sz="0" w:space="0" w:color="auto"/>
                                                            <w:bottom w:val="none" w:sz="0" w:space="0" w:color="auto"/>
                                                            <w:right w:val="none" w:sz="0" w:space="0" w:color="auto"/>
                                                          </w:divBdr>
                                                          <w:divsChild>
                                                            <w:div w:id="1812818582">
                                                              <w:marLeft w:val="0"/>
                                                              <w:marRight w:val="90"/>
                                                              <w:marTop w:val="0"/>
                                                              <w:marBottom w:val="0"/>
                                                              <w:divBdr>
                                                                <w:top w:val="single" w:sz="6" w:space="0" w:color="ECECEC"/>
                                                                <w:left w:val="single" w:sz="6" w:space="0" w:color="ECECEC"/>
                                                                <w:bottom w:val="single" w:sz="6" w:space="0" w:color="ECECEC"/>
                                                                <w:right w:val="single" w:sz="6" w:space="0" w:color="ECECEC"/>
                                                              </w:divBdr>
                                                              <w:divsChild>
                                                                <w:div w:id="13554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900804">
                                              <w:marLeft w:val="0"/>
                                              <w:marRight w:val="0"/>
                                              <w:marTop w:val="0"/>
                                              <w:marBottom w:val="0"/>
                                              <w:divBdr>
                                                <w:top w:val="none" w:sz="0" w:space="0" w:color="auto"/>
                                                <w:left w:val="none" w:sz="0" w:space="0" w:color="auto"/>
                                                <w:bottom w:val="none" w:sz="0" w:space="0" w:color="auto"/>
                                                <w:right w:val="none" w:sz="0" w:space="0" w:color="auto"/>
                                              </w:divBdr>
                                              <w:divsChild>
                                                <w:div w:id="1943876383">
                                                  <w:marLeft w:val="0"/>
                                                  <w:marRight w:val="0"/>
                                                  <w:marTop w:val="0"/>
                                                  <w:marBottom w:val="0"/>
                                                  <w:divBdr>
                                                    <w:top w:val="none" w:sz="0" w:space="0" w:color="auto"/>
                                                    <w:left w:val="none" w:sz="0" w:space="0" w:color="auto"/>
                                                    <w:bottom w:val="none" w:sz="0" w:space="0" w:color="auto"/>
                                                    <w:right w:val="none" w:sz="0" w:space="0" w:color="auto"/>
                                                  </w:divBdr>
                                                  <w:divsChild>
                                                    <w:div w:id="84958848">
                                                      <w:marLeft w:val="0"/>
                                                      <w:marRight w:val="0"/>
                                                      <w:marTop w:val="0"/>
                                                      <w:marBottom w:val="0"/>
                                                      <w:divBdr>
                                                        <w:top w:val="none" w:sz="0" w:space="0" w:color="auto"/>
                                                        <w:left w:val="none" w:sz="0" w:space="0" w:color="auto"/>
                                                        <w:bottom w:val="none" w:sz="0" w:space="0" w:color="auto"/>
                                                        <w:right w:val="none" w:sz="0" w:space="0" w:color="auto"/>
                                                      </w:divBdr>
                                                      <w:divsChild>
                                                        <w:div w:id="321735235">
                                                          <w:marLeft w:val="0"/>
                                                          <w:marRight w:val="0"/>
                                                          <w:marTop w:val="0"/>
                                                          <w:marBottom w:val="0"/>
                                                          <w:divBdr>
                                                            <w:top w:val="none" w:sz="0" w:space="0" w:color="auto"/>
                                                            <w:left w:val="none" w:sz="0" w:space="0" w:color="auto"/>
                                                            <w:bottom w:val="none" w:sz="0" w:space="0" w:color="auto"/>
                                                            <w:right w:val="none" w:sz="0" w:space="0" w:color="auto"/>
                                                          </w:divBdr>
                                                          <w:divsChild>
                                                            <w:div w:id="1066805041">
                                                              <w:marLeft w:val="0"/>
                                                              <w:marRight w:val="90"/>
                                                              <w:marTop w:val="0"/>
                                                              <w:marBottom w:val="0"/>
                                                              <w:divBdr>
                                                                <w:top w:val="single" w:sz="6" w:space="0" w:color="ECECEC"/>
                                                                <w:left w:val="single" w:sz="6" w:space="0" w:color="ECECEC"/>
                                                                <w:bottom w:val="single" w:sz="6" w:space="0" w:color="ECECEC"/>
                                                                <w:right w:val="single" w:sz="6" w:space="0" w:color="ECECEC"/>
                                                              </w:divBdr>
                                                              <w:divsChild>
                                                                <w:div w:id="5823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363569">
                  <w:marLeft w:val="0"/>
                  <w:marRight w:val="0"/>
                  <w:marTop w:val="0"/>
                  <w:marBottom w:val="0"/>
                  <w:divBdr>
                    <w:top w:val="none" w:sz="0" w:space="0" w:color="auto"/>
                    <w:left w:val="none" w:sz="0" w:space="0" w:color="auto"/>
                    <w:bottom w:val="none" w:sz="0" w:space="0" w:color="auto"/>
                    <w:right w:val="none" w:sz="0" w:space="0" w:color="auto"/>
                  </w:divBdr>
                  <w:divsChild>
                    <w:div w:id="163522688">
                      <w:marLeft w:val="0"/>
                      <w:marRight w:val="120"/>
                      <w:marTop w:val="0"/>
                      <w:marBottom w:val="0"/>
                      <w:divBdr>
                        <w:top w:val="none" w:sz="0" w:space="0" w:color="auto"/>
                        <w:left w:val="none" w:sz="0" w:space="0" w:color="auto"/>
                        <w:bottom w:val="none" w:sz="0" w:space="0" w:color="auto"/>
                        <w:right w:val="none" w:sz="0" w:space="0" w:color="auto"/>
                      </w:divBdr>
                      <w:divsChild>
                        <w:div w:id="828256166">
                          <w:marLeft w:val="0"/>
                          <w:marRight w:val="0"/>
                          <w:marTop w:val="0"/>
                          <w:marBottom w:val="0"/>
                          <w:divBdr>
                            <w:top w:val="single" w:sz="6" w:space="0" w:color="ECECEC"/>
                            <w:left w:val="single" w:sz="6" w:space="0" w:color="ECECEC"/>
                            <w:bottom w:val="single" w:sz="6" w:space="0" w:color="ECECEC"/>
                            <w:right w:val="single" w:sz="6" w:space="0" w:color="ECECEC"/>
                          </w:divBdr>
                          <w:divsChild>
                            <w:div w:id="20623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80675">
                  <w:marLeft w:val="0"/>
                  <w:marRight w:val="0"/>
                  <w:marTop w:val="0"/>
                  <w:marBottom w:val="0"/>
                  <w:divBdr>
                    <w:top w:val="none" w:sz="0" w:space="0" w:color="auto"/>
                    <w:left w:val="none" w:sz="0" w:space="0" w:color="auto"/>
                    <w:bottom w:val="none" w:sz="0" w:space="0" w:color="auto"/>
                    <w:right w:val="none" w:sz="0" w:space="0" w:color="auto"/>
                  </w:divBdr>
                  <w:divsChild>
                    <w:div w:id="812063920">
                      <w:marLeft w:val="0"/>
                      <w:marRight w:val="0"/>
                      <w:marTop w:val="0"/>
                      <w:marBottom w:val="0"/>
                      <w:divBdr>
                        <w:top w:val="none" w:sz="0" w:space="0" w:color="auto"/>
                        <w:left w:val="none" w:sz="0" w:space="0" w:color="auto"/>
                        <w:bottom w:val="none" w:sz="0" w:space="0" w:color="auto"/>
                        <w:right w:val="none" w:sz="0" w:space="0" w:color="auto"/>
                      </w:divBdr>
                      <w:divsChild>
                        <w:div w:id="226261587">
                          <w:marLeft w:val="0"/>
                          <w:marRight w:val="0"/>
                          <w:marTop w:val="0"/>
                          <w:marBottom w:val="0"/>
                          <w:divBdr>
                            <w:top w:val="none" w:sz="0" w:space="0" w:color="auto"/>
                            <w:left w:val="none" w:sz="0" w:space="0" w:color="auto"/>
                            <w:bottom w:val="none" w:sz="0" w:space="0" w:color="auto"/>
                            <w:right w:val="none" w:sz="0" w:space="0" w:color="auto"/>
                          </w:divBdr>
                          <w:divsChild>
                            <w:div w:id="200410573">
                              <w:marLeft w:val="0"/>
                              <w:marRight w:val="0"/>
                              <w:marTop w:val="0"/>
                              <w:marBottom w:val="0"/>
                              <w:divBdr>
                                <w:top w:val="none" w:sz="0" w:space="0" w:color="auto"/>
                                <w:left w:val="none" w:sz="0" w:space="0" w:color="auto"/>
                                <w:bottom w:val="none" w:sz="0" w:space="0" w:color="auto"/>
                                <w:right w:val="none" w:sz="0" w:space="0" w:color="auto"/>
                              </w:divBdr>
                              <w:divsChild>
                                <w:div w:id="189228275">
                                  <w:marLeft w:val="0"/>
                                  <w:marRight w:val="0"/>
                                  <w:marTop w:val="0"/>
                                  <w:marBottom w:val="0"/>
                                  <w:divBdr>
                                    <w:top w:val="none" w:sz="0" w:space="0" w:color="auto"/>
                                    <w:left w:val="none" w:sz="0" w:space="0" w:color="auto"/>
                                    <w:bottom w:val="none" w:sz="0" w:space="0" w:color="auto"/>
                                    <w:right w:val="none" w:sz="0" w:space="0" w:color="auto"/>
                                  </w:divBdr>
                                  <w:divsChild>
                                    <w:div w:id="1458912310">
                                      <w:marLeft w:val="15"/>
                                      <w:marRight w:val="15"/>
                                      <w:marTop w:val="90"/>
                                      <w:marBottom w:val="0"/>
                                      <w:divBdr>
                                        <w:top w:val="none" w:sz="0" w:space="0" w:color="auto"/>
                                        <w:left w:val="none" w:sz="0" w:space="0" w:color="auto"/>
                                        <w:bottom w:val="none" w:sz="0" w:space="0" w:color="auto"/>
                                        <w:right w:val="none" w:sz="0" w:space="0" w:color="auto"/>
                                      </w:divBdr>
                                      <w:divsChild>
                                        <w:div w:id="1939561597">
                                          <w:marLeft w:val="0"/>
                                          <w:marRight w:val="0"/>
                                          <w:marTop w:val="0"/>
                                          <w:marBottom w:val="0"/>
                                          <w:divBdr>
                                            <w:top w:val="none" w:sz="0" w:space="0" w:color="auto"/>
                                            <w:left w:val="none" w:sz="0" w:space="0" w:color="auto"/>
                                            <w:bottom w:val="none" w:sz="0" w:space="0" w:color="auto"/>
                                            <w:right w:val="none" w:sz="0" w:space="0" w:color="auto"/>
                                          </w:divBdr>
                                          <w:divsChild>
                                            <w:div w:id="755710182">
                                              <w:marLeft w:val="0"/>
                                              <w:marRight w:val="0"/>
                                              <w:marTop w:val="0"/>
                                              <w:marBottom w:val="0"/>
                                              <w:divBdr>
                                                <w:top w:val="none" w:sz="0" w:space="0" w:color="auto"/>
                                                <w:left w:val="none" w:sz="0" w:space="0" w:color="auto"/>
                                                <w:bottom w:val="none" w:sz="0" w:space="0" w:color="auto"/>
                                                <w:right w:val="none" w:sz="0" w:space="0" w:color="auto"/>
                                              </w:divBdr>
                                              <w:divsChild>
                                                <w:div w:id="11989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00541">
                                  <w:marLeft w:val="0"/>
                                  <w:marRight w:val="0"/>
                                  <w:marTop w:val="0"/>
                                  <w:marBottom w:val="0"/>
                                  <w:divBdr>
                                    <w:top w:val="none" w:sz="0" w:space="0" w:color="auto"/>
                                    <w:left w:val="none" w:sz="0" w:space="0" w:color="auto"/>
                                    <w:bottom w:val="none" w:sz="0" w:space="0" w:color="auto"/>
                                    <w:right w:val="none" w:sz="0" w:space="0" w:color="auto"/>
                                  </w:divBdr>
                                  <w:divsChild>
                                    <w:div w:id="127288561">
                                      <w:marLeft w:val="15"/>
                                      <w:marRight w:val="15"/>
                                      <w:marTop w:val="90"/>
                                      <w:marBottom w:val="0"/>
                                      <w:divBdr>
                                        <w:top w:val="none" w:sz="0" w:space="0" w:color="auto"/>
                                        <w:left w:val="none" w:sz="0" w:space="0" w:color="auto"/>
                                        <w:bottom w:val="none" w:sz="0" w:space="0" w:color="auto"/>
                                        <w:right w:val="none" w:sz="0" w:space="0" w:color="auto"/>
                                      </w:divBdr>
                                      <w:divsChild>
                                        <w:div w:id="2053115198">
                                          <w:marLeft w:val="0"/>
                                          <w:marRight w:val="0"/>
                                          <w:marTop w:val="0"/>
                                          <w:marBottom w:val="0"/>
                                          <w:divBdr>
                                            <w:top w:val="none" w:sz="0" w:space="0" w:color="auto"/>
                                            <w:left w:val="none" w:sz="0" w:space="0" w:color="auto"/>
                                            <w:bottom w:val="none" w:sz="0" w:space="0" w:color="auto"/>
                                            <w:right w:val="none" w:sz="0" w:space="0" w:color="auto"/>
                                          </w:divBdr>
                                          <w:divsChild>
                                            <w:div w:id="915630738">
                                              <w:marLeft w:val="0"/>
                                              <w:marRight w:val="0"/>
                                              <w:marTop w:val="0"/>
                                              <w:marBottom w:val="0"/>
                                              <w:divBdr>
                                                <w:top w:val="none" w:sz="0" w:space="0" w:color="auto"/>
                                                <w:left w:val="none" w:sz="0" w:space="0" w:color="auto"/>
                                                <w:bottom w:val="none" w:sz="0" w:space="0" w:color="auto"/>
                                                <w:right w:val="none" w:sz="0" w:space="0" w:color="auto"/>
                                              </w:divBdr>
                                              <w:divsChild>
                                                <w:div w:id="18919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3195">
                                  <w:marLeft w:val="0"/>
                                  <w:marRight w:val="0"/>
                                  <w:marTop w:val="0"/>
                                  <w:marBottom w:val="0"/>
                                  <w:divBdr>
                                    <w:top w:val="none" w:sz="0" w:space="0" w:color="auto"/>
                                    <w:left w:val="none" w:sz="0" w:space="0" w:color="auto"/>
                                    <w:bottom w:val="none" w:sz="0" w:space="0" w:color="auto"/>
                                    <w:right w:val="none" w:sz="0" w:space="0" w:color="auto"/>
                                  </w:divBdr>
                                  <w:divsChild>
                                    <w:div w:id="1764182298">
                                      <w:marLeft w:val="15"/>
                                      <w:marRight w:val="15"/>
                                      <w:marTop w:val="90"/>
                                      <w:marBottom w:val="0"/>
                                      <w:divBdr>
                                        <w:top w:val="none" w:sz="0" w:space="0" w:color="auto"/>
                                        <w:left w:val="none" w:sz="0" w:space="0" w:color="auto"/>
                                        <w:bottom w:val="none" w:sz="0" w:space="0" w:color="auto"/>
                                        <w:right w:val="none" w:sz="0" w:space="0" w:color="auto"/>
                                      </w:divBdr>
                                      <w:divsChild>
                                        <w:div w:id="2133358183">
                                          <w:marLeft w:val="0"/>
                                          <w:marRight w:val="0"/>
                                          <w:marTop w:val="0"/>
                                          <w:marBottom w:val="0"/>
                                          <w:divBdr>
                                            <w:top w:val="none" w:sz="0" w:space="0" w:color="auto"/>
                                            <w:left w:val="none" w:sz="0" w:space="0" w:color="auto"/>
                                            <w:bottom w:val="none" w:sz="0" w:space="0" w:color="auto"/>
                                            <w:right w:val="none" w:sz="0" w:space="0" w:color="auto"/>
                                          </w:divBdr>
                                          <w:divsChild>
                                            <w:div w:id="163209129">
                                              <w:marLeft w:val="0"/>
                                              <w:marRight w:val="0"/>
                                              <w:marTop w:val="0"/>
                                              <w:marBottom w:val="0"/>
                                              <w:divBdr>
                                                <w:top w:val="none" w:sz="0" w:space="0" w:color="auto"/>
                                                <w:left w:val="none" w:sz="0" w:space="0" w:color="auto"/>
                                                <w:bottom w:val="none" w:sz="0" w:space="0" w:color="auto"/>
                                                <w:right w:val="none" w:sz="0" w:space="0" w:color="auto"/>
                                              </w:divBdr>
                                              <w:divsChild>
                                                <w:div w:id="10627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067997">
                                  <w:marLeft w:val="0"/>
                                  <w:marRight w:val="0"/>
                                  <w:marTop w:val="0"/>
                                  <w:marBottom w:val="0"/>
                                  <w:divBdr>
                                    <w:top w:val="none" w:sz="0" w:space="0" w:color="auto"/>
                                    <w:left w:val="none" w:sz="0" w:space="0" w:color="auto"/>
                                    <w:bottom w:val="none" w:sz="0" w:space="0" w:color="auto"/>
                                    <w:right w:val="none" w:sz="0" w:space="0" w:color="auto"/>
                                  </w:divBdr>
                                  <w:divsChild>
                                    <w:div w:id="881212901">
                                      <w:marLeft w:val="15"/>
                                      <w:marRight w:val="15"/>
                                      <w:marTop w:val="90"/>
                                      <w:marBottom w:val="0"/>
                                      <w:divBdr>
                                        <w:top w:val="none" w:sz="0" w:space="0" w:color="auto"/>
                                        <w:left w:val="none" w:sz="0" w:space="0" w:color="auto"/>
                                        <w:bottom w:val="none" w:sz="0" w:space="0" w:color="auto"/>
                                        <w:right w:val="none" w:sz="0" w:space="0" w:color="auto"/>
                                      </w:divBdr>
                                      <w:divsChild>
                                        <w:div w:id="1533569002">
                                          <w:marLeft w:val="0"/>
                                          <w:marRight w:val="0"/>
                                          <w:marTop w:val="0"/>
                                          <w:marBottom w:val="0"/>
                                          <w:divBdr>
                                            <w:top w:val="none" w:sz="0" w:space="0" w:color="auto"/>
                                            <w:left w:val="none" w:sz="0" w:space="0" w:color="auto"/>
                                            <w:bottom w:val="none" w:sz="0" w:space="0" w:color="auto"/>
                                            <w:right w:val="none" w:sz="0" w:space="0" w:color="auto"/>
                                          </w:divBdr>
                                          <w:divsChild>
                                            <w:div w:id="1045911727">
                                              <w:marLeft w:val="0"/>
                                              <w:marRight w:val="0"/>
                                              <w:marTop w:val="0"/>
                                              <w:marBottom w:val="0"/>
                                              <w:divBdr>
                                                <w:top w:val="none" w:sz="0" w:space="0" w:color="auto"/>
                                                <w:left w:val="none" w:sz="0" w:space="0" w:color="auto"/>
                                                <w:bottom w:val="none" w:sz="0" w:space="0" w:color="auto"/>
                                                <w:right w:val="none" w:sz="0" w:space="0" w:color="auto"/>
                                              </w:divBdr>
                                              <w:divsChild>
                                                <w:div w:id="3390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66896">
                          <w:marLeft w:val="0"/>
                          <w:marRight w:val="0"/>
                          <w:marTop w:val="0"/>
                          <w:marBottom w:val="0"/>
                          <w:divBdr>
                            <w:top w:val="none" w:sz="0" w:space="0" w:color="auto"/>
                            <w:left w:val="none" w:sz="0" w:space="0" w:color="auto"/>
                            <w:bottom w:val="none" w:sz="0" w:space="0" w:color="auto"/>
                            <w:right w:val="none" w:sz="0" w:space="0" w:color="auto"/>
                          </w:divBdr>
                          <w:divsChild>
                            <w:div w:id="772553514">
                              <w:marLeft w:val="0"/>
                              <w:marRight w:val="0"/>
                              <w:marTop w:val="0"/>
                              <w:marBottom w:val="0"/>
                              <w:divBdr>
                                <w:top w:val="none" w:sz="0" w:space="0" w:color="auto"/>
                                <w:left w:val="none" w:sz="0" w:space="0" w:color="auto"/>
                                <w:bottom w:val="none" w:sz="0" w:space="0" w:color="auto"/>
                                <w:right w:val="none" w:sz="0" w:space="0" w:color="auto"/>
                              </w:divBdr>
                              <w:divsChild>
                                <w:div w:id="1639187414">
                                  <w:marLeft w:val="0"/>
                                  <w:marRight w:val="0"/>
                                  <w:marTop w:val="0"/>
                                  <w:marBottom w:val="0"/>
                                  <w:divBdr>
                                    <w:top w:val="none" w:sz="0" w:space="0" w:color="auto"/>
                                    <w:left w:val="none" w:sz="0" w:space="0" w:color="auto"/>
                                    <w:bottom w:val="none" w:sz="0" w:space="0" w:color="auto"/>
                                    <w:right w:val="none" w:sz="0" w:space="0" w:color="auto"/>
                                  </w:divBdr>
                                  <w:divsChild>
                                    <w:div w:id="1323700790">
                                      <w:marLeft w:val="0"/>
                                      <w:marRight w:val="0"/>
                                      <w:marTop w:val="0"/>
                                      <w:marBottom w:val="0"/>
                                      <w:divBdr>
                                        <w:top w:val="none" w:sz="0" w:space="0" w:color="auto"/>
                                        <w:left w:val="none" w:sz="0" w:space="0" w:color="auto"/>
                                        <w:bottom w:val="none" w:sz="0" w:space="0" w:color="auto"/>
                                        <w:right w:val="none" w:sz="0" w:space="0" w:color="auto"/>
                                      </w:divBdr>
                                    </w:div>
                                    <w:div w:id="892890506">
                                      <w:marLeft w:val="0"/>
                                      <w:marRight w:val="0"/>
                                      <w:marTop w:val="0"/>
                                      <w:marBottom w:val="0"/>
                                      <w:divBdr>
                                        <w:top w:val="none" w:sz="0" w:space="0" w:color="auto"/>
                                        <w:left w:val="none" w:sz="0" w:space="0" w:color="auto"/>
                                        <w:bottom w:val="none" w:sz="0" w:space="0" w:color="auto"/>
                                        <w:right w:val="none" w:sz="0" w:space="0" w:color="auto"/>
                                      </w:divBdr>
                                    </w:div>
                                    <w:div w:id="1660622081">
                                      <w:marLeft w:val="0"/>
                                      <w:marRight w:val="0"/>
                                      <w:marTop w:val="0"/>
                                      <w:marBottom w:val="0"/>
                                      <w:divBdr>
                                        <w:top w:val="none" w:sz="0" w:space="0" w:color="auto"/>
                                        <w:left w:val="none" w:sz="0" w:space="0" w:color="auto"/>
                                        <w:bottom w:val="none" w:sz="0" w:space="0" w:color="auto"/>
                                        <w:right w:val="none" w:sz="0" w:space="0" w:color="auto"/>
                                      </w:divBdr>
                                    </w:div>
                                    <w:div w:id="694698399">
                                      <w:marLeft w:val="0"/>
                                      <w:marRight w:val="0"/>
                                      <w:marTop w:val="0"/>
                                      <w:marBottom w:val="0"/>
                                      <w:divBdr>
                                        <w:top w:val="none" w:sz="0" w:space="0" w:color="auto"/>
                                        <w:left w:val="none" w:sz="0" w:space="0" w:color="auto"/>
                                        <w:bottom w:val="none" w:sz="0" w:space="0" w:color="auto"/>
                                        <w:right w:val="none" w:sz="0" w:space="0" w:color="auto"/>
                                      </w:divBdr>
                                    </w:div>
                                    <w:div w:id="14643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048215">
                  <w:marLeft w:val="0"/>
                  <w:marRight w:val="0"/>
                  <w:marTop w:val="0"/>
                  <w:marBottom w:val="0"/>
                  <w:divBdr>
                    <w:top w:val="none" w:sz="0" w:space="0" w:color="auto"/>
                    <w:left w:val="none" w:sz="0" w:space="0" w:color="auto"/>
                    <w:bottom w:val="none" w:sz="0" w:space="0" w:color="auto"/>
                    <w:right w:val="none" w:sz="0" w:space="0" w:color="auto"/>
                  </w:divBdr>
                  <w:divsChild>
                    <w:div w:id="576402016">
                      <w:marLeft w:val="0"/>
                      <w:marRight w:val="120"/>
                      <w:marTop w:val="0"/>
                      <w:marBottom w:val="0"/>
                      <w:divBdr>
                        <w:top w:val="none" w:sz="0" w:space="0" w:color="auto"/>
                        <w:left w:val="none" w:sz="0" w:space="0" w:color="auto"/>
                        <w:bottom w:val="none" w:sz="0" w:space="0" w:color="auto"/>
                        <w:right w:val="none" w:sz="0" w:space="0" w:color="auto"/>
                      </w:divBdr>
                      <w:divsChild>
                        <w:div w:id="169561715">
                          <w:marLeft w:val="0"/>
                          <w:marRight w:val="0"/>
                          <w:marTop w:val="0"/>
                          <w:marBottom w:val="0"/>
                          <w:divBdr>
                            <w:top w:val="single" w:sz="6" w:space="0" w:color="ECECEC"/>
                            <w:left w:val="single" w:sz="6" w:space="0" w:color="ECECEC"/>
                            <w:bottom w:val="single" w:sz="6" w:space="0" w:color="ECECEC"/>
                            <w:right w:val="single" w:sz="6" w:space="0" w:color="ECECEC"/>
                          </w:divBdr>
                          <w:divsChild>
                            <w:div w:id="15063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4290">
                      <w:marLeft w:val="0"/>
                      <w:marRight w:val="0"/>
                      <w:marTop w:val="0"/>
                      <w:marBottom w:val="0"/>
                      <w:divBdr>
                        <w:top w:val="none" w:sz="0" w:space="0" w:color="auto"/>
                        <w:left w:val="none" w:sz="0" w:space="0" w:color="auto"/>
                        <w:bottom w:val="none" w:sz="0" w:space="0" w:color="auto"/>
                        <w:right w:val="none" w:sz="0" w:space="0" w:color="auto"/>
                      </w:divBdr>
                      <w:divsChild>
                        <w:div w:id="421415208">
                          <w:marLeft w:val="0"/>
                          <w:marRight w:val="0"/>
                          <w:marTop w:val="0"/>
                          <w:marBottom w:val="0"/>
                          <w:divBdr>
                            <w:top w:val="none" w:sz="0" w:space="0" w:color="auto"/>
                            <w:left w:val="none" w:sz="0" w:space="0" w:color="auto"/>
                            <w:bottom w:val="none" w:sz="0" w:space="0" w:color="auto"/>
                            <w:right w:val="none" w:sz="0" w:space="0" w:color="auto"/>
                          </w:divBdr>
                          <w:divsChild>
                            <w:div w:id="6374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3742">
                  <w:marLeft w:val="0"/>
                  <w:marRight w:val="0"/>
                  <w:marTop w:val="0"/>
                  <w:marBottom w:val="0"/>
                  <w:divBdr>
                    <w:top w:val="none" w:sz="0" w:space="0" w:color="auto"/>
                    <w:left w:val="none" w:sz="0" w:space="0" w:color="auto"/>
                    <w:bottom w:val="none" w:sz="0" w:space="0" w:color="auto"/>
                    <w:right w:val="none" w:sz="0" w:space="0" w:color="auto"/>
                  </w:divBdr>
                  <w:divsChild>
                    <w:div w:id="1429353458">
                      <w:marLeft w:val="0"/>
                      <w:marRight w:val="0"/>
                      <w:marTop w:val="0"/>
                      <w:marBottom w:val="0"/>
                      <w:divBdr>
                        <w:top w:val="none" w:sz="0" w:space="0" w:color="auto"/>
                        <w:left w:val="none" w:sz="0" w:space="0" w:color="auto"/>
                        <w:bottom w:val="none" w:sz="0" w:space="0" w:color="auto"/>
                        <w:right w:val="none" w:sz="0" w:space="0" w:color="auto"/>
                      </w:divBdr>
                      <w:divsChild>
                        <w:div w:id="499739994">
                          <w:marLeft w:val="0"/>
                          <w:marRight w:val="-1350"/>
                          <w:marTop w:val="30"/>
                          <w:marBottom w:val="0"/>
                          <w:divBdr>
                            <w:top w:val="none" w:sz="0" w:space="0" w:color="auto"/>
                            <w:left w:val="none" w:sz="0" w:space="0" w:color="auto"/>
                            <w:bottom w:val="none" w:sz="0" w:space="0" w:color="auto"/>
                            <w:right w:val="none" w:sz="0" w:space="0" w:color="auto"/>
                          </w:divBdr>
                          <w:divsChild>
                            <w:div w:id="1662544777">
                              <w:marLeft w:val="0"/>
                              <w:marRight w:val="0"/>
                              <w:marTop w:val="0"/>
                              <w:marBottom w:val="0"/>
                              <w:divBdr>
                                <w:top w:val="none" w:sz="0" w:space="0" w:color="auto"/>
                                <w:left w:val="none" w:sz="0" w:space="0" w:color="auto"/>
                                <w:bottom w:val="none" w:sz="0" w:space="0" w:color="auto"/>
                                <w:right w:val="none" w:sz="0" w:space="0" w:color="auto"/>
                              </w:divBdr>
                            </w:div>
                          </w:divsChild>
                        </w:div>
                        <w:div w:id="557015506">
                          <w:marLeft w:val="0"/>
                          <w:marRight w:val="0"/>
                          <w:marTop w:val="0"/>
                          <w:marBottom w:val="0"/>
                          <w:divBdr>
                            <w:top w:val="none" w:sz="0" w:space="0" w:color="auto"/>
                            <w:left w:val="none" w:sz="0" w:space="0" w:color="auto"/>
                            <w:bottom w:val="none" w:sz="0" w:space="0" w:color="auto"/>
                            <w:right w:val="none" w:sz="0" w:space="0" w:color="auto"/>
                          </w:divBdr>
                          <w:divsChild>
                            <w:div w:id="12587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7794">
                  <w:marLeft w:val="0"/>
                  <w:marRight w:val="0"/>
                  <w:marTop w:val="0"/>
                  <w:marBottom w:val="0"/>
                  <w:divBdr>
                    <w:top w:val="none" w:sz="0" w:space="0" w:color="auto"/>
                    <w:left w:val="none" w:sz="0" w:space="0" w:color="auto"/>
                    <w:bottom w:val="none" w:sz="0" w:space="0" w:color="auto"/>
                    <w:right w:val="none" w:sz="0" w:space="0" w:color="auto"/>
                  </w:divBdr>
                  <w:divsChild>
                    <w:div w:id="584652277">
                      <w:marLeft w:val="0"/>
                      <w:marRight w:val="120"/>
                      <w:marTop w:val="0"/>
                      <w:marBottom w:val="0"/>
                      <w:divBdr>
                        <w:top w:val="none" w:sz="0" w:space="0" w:color="auto"/>
                        <w:left w:val="none" w:sz="0" w:space="0" w:color="auto"/>
                        <w:bottom w:val="none" w:sz="0" w:space="0" w:color="auto"/>
                        <w:right w:val="none" w:sz="0" w:space="0" w:color="auto"/>
                      </w:divBdr>
                      <w:divsChild>
                        <w:div w:id="1695761750">
                          <w:marLeft w:val="0"/>
                          <w:marRight w:val="0"/>
                          <w:marTop w:val="0"/>
                          <w:marBottom w:val="0"/>
                          <w:divBdr>
                            <w:top w:val="single" w:sz="6" w:space="0" w:color="ECECEC"/>
                            <w:left w:val="single" w:sz="6" w:space="0" w:color="ECECEC"/>
                            <w:bottom w:val="single" w:sz="6" w:space="0" w:color="ECECEC"/>
                            <w:right w:val="single" w:sz="6" w:space="0" w:color="ECECEC"/>
                          </w:divBdr>
                          <w:divsChild>
                            <w:div w:id="8533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4289">
                      <w:marLeft w:val="0"/>
                      <w:marRight w:val="0"/>
                      <w:marTop w:val="0"/>
                      <w:marBottom w:val="0"/>
                      <w:divBdr>
                        <w:top w:val="none" w:sz="0" w:space="0" w:color="auto"/>
                        <w:left w:val="none" w:sz="0" w:space="0" w:color="auto"/>
                        <w:bottom w:val="none" w:sz="0" w:space="0" w:color="auto"/>
                        <w:right w:val="none" w:sz="0" w:space="0" w:color="auto"/>
                      </w:divBdr>
                      <w:divsChild>
                        <w:div w:id="1819416700">
                          <w:marLeft w:val="0"/>
                          <w:marRight w:val="0"/>
                          <w:marTop w:val="0"/>
                          <w:marBottom w:val="0"/>
                          <w:divBdr>
                            <w:top w:val="none" w:sz="0" w:space="0" w:color="auto"/>
                            <w:left w:val="none" w:sz="0" w:space="0" w:color="auto"/>
                            <w:bottom w:val="none" w:sz="0" w:space="0" w:color="auto"/>
                            <w:right w:val="none" w:sz="0" w:space="0" w:color="auto"/>
                          </w:divBdr>
                          <w:divsChild>
                            <w:div w:id="20217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066">
                  <w:marLeft w:val="0"/>
                  <w:marRight w:val="0"/>
                  <w:marTop w:val="0"/>
                  <w:marBottom w:val="0"/>
                  <w:divBdr>
                    <w:top w:val="none" w:sz="0" w:space="0" w:color="auto"/>
                    <w:left w:val="none" w:sz="0" w:space="0" w:color="auto"/>
                    <w:bottom w:val="none" w:sz="0" w:space="0" w:color="auto"/>
                    <w:right w:val="none" w:sz="0" w:space="0" w:color="auto"/>
                  </w:divBdr>
                  <w:divsChild>
                    <w:div w:id="1075324806">
                      <w:marLeft w:val="0"/>
                      <w:marRight w:val="0"/>
                      <w:marTop w:val="0"/>
                      <w:marBottom w:val="0"/>
                      <w:divBdr>
                        <w:top w:val="none" w:sz="0" w:space="0" w:color="auto"/>
                        <w:left w:val="none" w:sz="0" w:space="0" w:color="auto"/>
                        <w:bottom w:val="none" w:sz="0" w:space="0" w:color="auto"/>
                        <w:right w:val="none" w:sz="0" w:space="0" w:color="auto"/>
                      </w:divBdr>
                      <w:divsChild>
                        <w:div w:id="855194400">
                          <w:marLeft w:val="0"/>
                          <w:marRight w:val="-1350"/>
                          <w:marTop w:val="30"/>
                          <w:marBottom w:val="0"/>
                          <w:divBdr>
                            <w:top w:val="none" w:sz="0" w:space="0" w:color="auto"/>
                            <w:left w:val="none" w:sz="0" w:space="0" w:color="auto"/>
                            <w:bottom w:val="none" w:sz="0" w:space="0" w:color="auto"/>
                            <w:right w:val="none" w:sz="0" w:space="0" w:color="auto"/>
                          </w:divBdr>
                          <w:divsChild>
                            <w:div w:id="1269044427">
                              <w:marLeft w:val="0"/>
                              <w:marRight w:val="0"/>
                              <w:marTop w:val="0"/>
                              <w:marBottom w:val="0"/>
                              <w:divBdr>
                                <w:top w:val="none" w:sz="0" w:space="0" w:color="auto"/>
                                <w:left w:val="none" w:sz="0" w:space="0" w:color="auto"/>
                                <w:bottom w:val="none" w:sz="0" w:space="0" w:color="auto"/>
                                <w:right w:val="none" w:sz="0" w:space="0" w:color="auto"/>
                              </w:divBdr>
                            </w:div>
                          </w:divsChild>
                        </w:div>
                        <w:div w:id="1282105406">
                          <w:marLeft w:val="0"/>
                          <w:marRight w:val="0"/>
                          <w:marTop w:val="0"/>
                          <w:marBottom w:val="0"/>
                          <w:divBdr>
                            <w:top w:val="none" w:sz="0" w:space="0" w:color="auto"/>
                            <w:left w:val="none" w:sz="0" w:space="0" w:color="auto"/>
                            <w:bottom w:val="none" w:sz="0" w:space="0" w:color="auto"/>
                            <w:right w:val="none" w:sz="0" w:space="0" w:color="auto"/>
                          </w:divBdr>
                          <w:divsChild>
                            <w:div w:id="14475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5512">
                  <w:marLeft w:val="0"/>
                  <w:marRight w:val="0"/>
                  <w:marTop w:val="0"/>
                  <w:marBottom w:val="0"/>
                  <w:divBdr>
                    <w:top w:val="none" w:sz="0" w:space="0" w:color="auto"/>
                    <w:left w:val="none" w:sz="0" w:space="0" w:color="auto"/>
                    <w:bottom w:val="none" w:sz="0" w:space="0" w:color="auto"/>
                    <w:right w:val="none" w:sz="0" w:space="0" w:color="auto"/>
                  </w:divBdr>
                  <w:divsChild>
                    <w:div w:id="2078701993">
                      <w:marLeft w:val="0"/>
                      <w:marRight w:val="0"/>
                      <w:marTop w:val="0"/>
                      <w:marBottom w:val="0"/>
                      <w:divBdr>
                        <w:top w:val="none" w:sz="0" w:space="0" w:color="auto"/>
                        <w:left w:val="none" w:sz="0" w:space="0" w:color="auto"/>
                        <w:bottom w:val="none" w:sz="0" w:space="0" w:color="auto"/>
                        <w:right w:val="none" w:sz="0" w:space="0" w:color="auto"/>
                      </w:divBdr>
                      <w:divsChild>
                        <w:div w:id="283273206">
                          <w:marLeft w:val="0"/>
                          <w:marRight w:val="0"/>
                          <w:marTop w:val="0"/>
                          <w:marBottom w:val="0"/>
                          <w:divBdr>
                            <w:top w:val="none" w:sz="0" w:space="0" w:color="auto"/>
                            <w:left w:val="none" w:sz="0" w:space="0" w:color="auto"/>
                            <w:bottom w:val="none" w:sz="0" w:space="0" w:color="auto"/>
                            <w:right w:val="none" w:sz="0" w:space="0" w:color="auto"/>
                          </w:divBdr>
                          <w:divsChild>
                            <w:div w:id="220989691">
                              <w:marLeft w:val="0"/>
                              <w:marRight w:val="0"/>
                              <w:marTop w:val="0"/>
                              <w:marBottom w:val="0"/>
                              <w:divBdr>
                                <w:top w:val="none" w:sz="0" w:space="0" w:color="auto"/>
                                <w:left w:val="none" w:sz="0" w:space="0" w:color="auto"/>
                                <w:bottom w:val="none" w:sz="0" w:space="0" w:color="auto"/>
                                <w:right w:val="none" w:sz="0" w:space="0" w:color="auto"/>
                              </w:divBdr>
                              <w:divsChild>
                                <w:div w:id="8149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34941">
                  <w:marLeft w:val="0"/>
                  <w:marRight w:val="0"/>
                  <w:marTop w:val="0"/>
                  <w:marBottom w:val="0"/>
                  <w:divBdr>
                    <w:top w:val="none" w:sz="0" w:space="0" w:color="auto"/>
                    <w:left w:val="none" w:sz="0" w:space="0" w:color="auto"/>
                    <w:bottom w:val="none" w:sz="0" w:space="0" w:color="auto"/>
                    <w:right w:val="none" w:sz="0" w:space="0" w:color="auto"/>
                  </w:divBdr>
                  <w:divsChild>
                    <w:div w:id="613245512">
                      <w:marLeft w:val="0"/>
                      <w:marRight w:val="120"/>
                      <w:marTop w:val="0"/>
                      <w:marBottom w:val="0"/>
                      <w:divBdr>
                        <w:top w:val="none" w:sz="0" w:space="0" w:color="auto"/>
                        <w:left w:val="none" w:sz="0" w:space="0" w:color="auto"/>
                        <w:bottom w:val="none" w:sz="0" w:space="0" w:color="auto"/>
                        <w:right w:val="none" w:sz="0" w:space="0" w:color="auto"/>
                      </w:divBdr>
                      <w:divsChild>
                        <w:div w:id="396515565">
                          <w:marLeft w:val="0"/>
                          <w:marRight w:val="0"/>
                          <w:marTop w:val="0"/>
                          <w:marBottom w:val="0"/>
                          <w:divBdr>
                            <w:top w:val="single" w:sz="6" w:space="0" w:color="ECECEC"/>
                            <w:left w:val="single" w:sz="6" w:space="0" w:color="ECECEC"/>
                            <w:bottom w:val="single" w:sz="6" w:space="0" w:color="ECECEC"/>
                            <w:right w:val="single" w:sz="6" w:space="0" w:color="ECECEC"/>
                          </w:divBdr>
                          <w:divsChild>
                            <w:div w:id="8679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9494">
                      <w:marLeft w:val="0"/>
                      <w:marRight w:val="0"/>
                      <w:marTop w:val="0"/>
                      <w:marBottom w:val="0"/>
                      <w:divBdr>
                        <w:top w:val="none" w:sz="0" w:space="0" w:color="auto"/>
                        <w:left w:val="none" w:sz="0" w:space="0" w:color="auto"/>
                        <w:bottom w:val="none" w:sz="0" w:space="0" w:color="auto"/>
                        <w:right w:val="none" w:sz="0" w:space="0" w:color="auto"/>
                      </w:divBdr>
                      <w:divsChild>
                        <w:div w:id="2511941">
                          <w:marLeft w:val="0"/>
                          <w:marRight w:val="0"/>
                          <w:marTop w:val="0"/>
                          <w:marBottom w:val="0"/>
                          <w:divBdr>
                            <w:top w:val="none" w:sz="0" w:space="0" w:color="auto"/>
                            <w:left w:val="none" w:sz="0" w:space="0" w:color="auto"/>
                            <w:bottom w:val="none" w:sz="0" w:space="0" w:color="auto"/>
                            <w:right w:val="none" w:sz="0" w:space="0" w:color="auto"/>
                          </w:divBdr>
                          <w:divsChild>
                            <w:div w:id="1718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69880">
                  <w:marLeft w:val="0"/>
                  <w:marRight w:val="0"/>
                  <w:marTop w:val="0"/>
                  <w:marBottom w:val="0"/>
                  <w:divBdr>
                    <w:top w:val="none" w:sz="0" w:space="0" w:color="auto"/>
                    <w:left w:val="none" w:sz="0" w:space="0" w:color="auto"/>
                    <w:bottom w:val="none" w:sz="0" w:space="0" w:color="auto"/>
                    <w:right w:val="none" w:sz="0" w:space="0" w:color="auto"/>
                  </w:divBdr>
                  <w:divsChild>
                    <w:div w:id="580145863">
                      <w:marLeft w:val="0"/>
                      <w:marRight w:val="0"/>
                      <w:marTop w:val="0"/>
                      <w:marBottom w:val="180"/>
                      <w:divBdr>
                        <w:top w:val="none" w:sz="0" w:space="0" w:color="auto"/>
                        <w:left w:val="none" w:sz="0" w:space="0" w:color="auto"/>
                        <w:bottom w:val="none" w:sz="0" w:space="0" w:color="auto"/>
                        <w:right w:val="none" w:sz="0" w:space="0" w:color="auto"/>
                      </w:divBdr>
                      <w:divsChild>
                        <w:div w:id="1248878486">
                          <w:marLeft w:val="-60"/>
                          <w:marRight w:val="-60"/>
                          <w:marTop w:val="0"/>
                          <w:marBottom w:val="0"/>
                          <w:divBdr>
                            <w:top w:val="none" w:sz="0" w:space="0" w:color="auto"/>
                            <w:left w:val="none" w:sz="0" w:space="0" w:color="auto"/>
                            <w:bottom w:val="none" w:sz="0" w:space="0" w:color="auto"/>
                            <w:right w:val="none" w:sz="0" w:space="0" w:color="auto"/>
                          </w:divBdr>
                          <w:divsChild>
                            <w:div w:id="1381903085">
                              <w:marLeft w:val="0"/>
                              <w:marRight w:val="0"/>
                              <w:marTop w:val="0"/>
                              <w:marBottom w:val="0"/>
                              <w:divBdr>
                                <w:top w:val="none" w:sz="0" w:space="0" w:color="auto"/>
                                <w:left w:val="none" w:sz="0" w:space="0" w:color="auto"/>
                                <w:bottom w:val="none" w:sz="0" w:space="0" w:color="auto"/>
                                <w:right w:val="none" w:sz="0" w:space="0" w:color="auto"/>
                              </w:divBdr>
                              <w:divsChild>
                                <w:div w:id="1118181016">
                                  <w:marLeft w:val="0"/>
                                  <w:marRight w:val="0"/>
                                  <w:marTop w:val="0"/>
                                  <w:marBottom w:val="0"/>
                                  <w:divBdr>
                                    <w:top w:val="none" w:sz="0" w:space="0" w:color="auto"/>
                                    <w:left w:val="none" w:sz="0" w:space="0" w:color="auto"/>
                                    <w:bottom w:val="none" w:sz="0" w:space="0" w:color="auto"/>
                                    <w:right w:val="none" w:sz="0" w:space="0" w:color="auto"/>
                                  </w:divBdr>
                                  <w:divsChild>
                                    <w:div w:id="1182356311">
                                      <w:marLeft w:val="45"/>
                                      <w:marRight w:val="45"/>
                                      <w:marTop w:val="0"/>
                                      <w:marBottom w:val="0"/>
                                      <w:divBdr>
                                        <w:top w:val="none" w:sz="0" w:space="0" w:color="auto"/>
                                        <w:left w:val="none" w:sz="0" w:space="0" w:color="auto"/>
                                        <w:bottom w:val="none" w:sz="0" w:space="0" w:color="auto"/>
                                        <w:right w:val="none" w:sz="0" w:space="0" w:color="auto"/>
                                      </w:divBdr>
                                      <w:divsChild>
                                        <w:div w:id="1506019233">
                                          <w:marLeft w:val="0"/>
                                          <w:marRight w:val="0"/>
                                          <w:marTop w:val="0"/>
                                          <w:marBottom w:val="0"/>
                                          <w:divBdr>
                                            <w:top w:val="none" w:sz="0" w:space="0" w:color="auto"/>
                                            <w:left w:val="none" w:sz="0" w:space="0" w:color="auto"/>
                                            <w:bottom w:val="none" w:sz="0" w:space="0" w:color="auto"/>
                                            <w:right w:val="none" w:sz="0" w:space="0" w:color="auto"/>
                                          </w:divBdr>
                                          <w:divsChild>
                                            <w:div w:id="1549099947">
                                              <w:marLeft w:val="0"/>
                                              <w:marRight w:val="120"/>
                                              <w:marTop w:val="0"/>
                                              <w:marBottom w:val="0"/>
                                              <w:divBdr>
                                                <w:top w:val="none" w:sz="0" w:space="0" w:color="auto"/>
                                                <w:left w:val="none" w:sz="0" w:space="0" w:color="auto"/>
                                                <w:bottom w:val="none" w:sz="0" w:space="0" w:color="auto"/>
                                                <w:right w:val="none" w:sz="0" w:space="0" w:color="auto"/>
                                              </w:divBdr>
                                              <w:divsChild>
                                                <w:div w:id="1830901229">
                                                  <w:marLeft w:val="0"/>
                                                  <w:marRight w:val="0"/>
                                                  <w:marTop w:val="0"/>
                                                  <w:marBottom w:val="0"/>
                                                  <w:divBdr>
                                                    <w:top w:val="none" w:sz="0" w:space="0" w:color="auto"/>
                                                    <w:left w:val="none" w:sz="0" w:space="0" w:color="auto"/>
                                                    <w:bottom w:val="none" w:sz="0" w:space="0" w:color="auto"/>
                                                    <w:right w:val="none" w:sz="0" w:space="0" w:color="auto"/>
                                                  </w:divBdr>
                                                  <w:divsChild>
                                                    <w:div w:id="1467046351">
                                                      <w:marLeft w:val="0"/>
                                                      <w:marRight w:val="0"/>
                                                      <w:marTop w:val="0"/>
                                                      <w:marBottom w:val="0"/>
                                                      <w:divBdr>
                                                        <w:top w:val="none" w:sz="0" w:space="0" w:color="auto"/>
                                                        <w:left w:val="none" w:sz="0" w:space="0" w:color="auto"/>
                                                        <w:bottom w:val="none" w:sz="0" w:space="0" w:color="auto"/>
                                                        <w:right w:val="none" w:sz="0" w:space="0" w:color="auto"/>
                                                      </w:divBdr>
                                                    </w:div>
                                                  </w:divsChild>
                                                </w:div>
                                                <w:div w:id="930162516">
                                                  <w:marLeft w:val="0"/>
                                                  <w:marRight w:val="0"/>
                                                  <w:marTop w:val="0"/>
                                                  <w:marBottom w:val="0"/>
                                                  <w:divBdr>
                                                    <w:top w:val="none" w:sz="0" w:space="0" w:color="auto"/>
                                                    <w:left w:val="none" w:sz="0" w:space="0" w:color="auto"/>
                                                    <w:bottom w:val="none" w:sz="0" w:space="0" w:color="auto"/>
                                                    <w:right w:val="none" w:sz="0" w:space="0" w:color="auto"/>
                                                  </w:divBdr>
                                                  <w:divsChild>
                                                    <w:div w:id="1103258599">
                                                      <w:marLeft w:val="0"/>
                                                      <w:marRight w:val="90"/>
                                                      <w:marTop w:val="0"/>
                                                      <w:marBottom w:val="0"/>
                                                      <w:divBdr>
                                                        <w:top w:val="none" w:sz="0" w:space="0" w:color="auto"/>
                                                        <w:left w:val="none" w:sz="0" w:space="0" w:color="auto"/>
                                                        <w:bottom w:val="none" w:sz="0" w:space="0" w:color="auto"/>
                                                        <w:right w:val="none" w:sz="0" w:space="0" w:color="auto"/>
                                                      </w:divBdr>
                                                      <w:divsChild>
                                                        <w:div w:id="14561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82455">
                                              <w:marLeft w:val="0"/>
                                              <w:marRight w:val="120"/>
                                              <w:marTop w:val="0"/>
                                              <w:marBottom w:val="0"/>
                                              <w:divBdr>
                                                <w:top w:val="none" w:sz="0" w:space="0" w:color="auto"/>
                                                <w:left w:val="none" w:sz="0" w:space="0" w:color="auto"/>
                                                <w:bottom w:val="none" w:sz="0" w:space="0" w:color="auto"/>
                                                <w:right w:val="none" w:sz="0" w:space="0" w:color="auto"/>
                                              </w:divBdr>
                                              <w:divsChild>
                                                <w:div w:id="967978868">
                                                  <w:marLeft w:val="0"/>
                                                  <w:marRight w:val="0"/>
                                                  <w:marTop w:val="0"/>
                                                  <w:marBottom w:val="0"/>
                                                  <w:divBdr>
                                                    <w:top w:val="none" w:sz="0" w:space="0" w:color="auto"/>
                                                    <w:left w:val="none" w:sz="0" w:space="0" w:color="auto"/>
                                                    <w:bottom w:val="none" w:sz="0" w:space="0" w:color="auto"/>
                                                    <w:right w:val="none" w:sz="0" w:space="0" w:color="auto"/>
                                                  </w:divBdr>
                                                  <w:divsChild>
                                                    <w:div w:id="1952779209">
                                                      <w:marLeft w:val="0"/>
                                                      <w:marRight w:val="0"/>
                                                      <w:marTop w:val="0"/>
                                                      <w:marBottom w:val="0"/>
                                                      <w:divBdr>
                                                        <w:top w:val="none" w:sz="0" w:space="0" w:color="auto"/>
                                                        <w:left w:val="none" w:sz="0" w:space="0" w:color="auto"/>
                                                        <w:bottom w:val="none" w:sz="0" w:space="0" w:color="auto"/>
                                                        <w:right w:val="none" w:sz="0" w:space="0" w:color="auto"/>
                                                      </w:divBdr>
                                                    </w:div>
                                                  </w:divsChild>
                                                </w:div>
                                                <w:div w:id="1951206918">
                                                  <w:marLeft w:val="0"/>
                                                  <w:marRight w:val="0"/>
                                                  <w:marTop w:val="0"/>
                                                  <w:marBottom w:val="0"/>
                                                  <w:divBdr>
                                                    <w:top w:val="none" w:sz="0" w:space="0" w:color="auto"/>
                                                    <w:left w:val="none" w:sz="0" w:space="0" w:color="auto"/>
                                                    <w:bottom w:val="none" w:sz="0" w:space="0" w:color="auto"/>
                                                    <w:right w:val="none" w:sz="0" w:space="0" w:color="auto"/>
                                                  </w:divBdr>
                                                  <w:divsChild>
                                                    <w:div w:id="1825462822">
                                                      <w:marLeft w:val="0"/>
                                                      <w:marRight w:val="90"/>
                                                      <w:marTop w:val="0"/>
                                                      <w:marBottom w:val="0"/>
                                                      <w:divBdr>
                                                        <w:top w:val="none" w:sz="0" w:space="0" w:color="auto"/>
                                                        <w:left w:val="none" w:sz="0" w:space="0" w:color="auto"/>
                                                        <w:bottom w:val="none" w:sz="0" w:space="0" w:color="auto"/>
                                                        <w:right w:val="none" w:sz="0" w:space="0" w:color="auto"/>
                                                      </w:divBdr>
                                                      <w:divsChild>
                                                        <w:div w:id="20510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43161">
                                              <w:marLeft w:val="0"/>
                                              <w:marRight w:val="120"/>
                                              <w:marTop w:val="0"/>
                                              <w:marBottom w:val="0"/>
                                              <w:divBdr>
                                                <w:top w:val="none" w:sz="0" w:space="0" w:color="auto"/>
                                                <w:left w:val="none" w:sz="0" w:space="0" w:color="auto"/>
                                                <w:bottom w:val="none" w:sz="0" w:space="0" w:color="auto"/>
                                                <w:right w:val="none" w:sz="0" w:space="0" w:color="auto"/>
                                              </w:divBdr>
                                              <w:divsChild>
                                                <w:div w:id="1751349779">
                                                  <w:marLeft w:val="0"/>
                                                  <w:marRight w:val="0"/>
                                                  <w:marTop w:val="0"/>
                                                  <w:marBottom w:val="0"/>
                                                  <w:divBdr>
                                                    <w:top w:val="none" w:sz="0" w:space="0" w:color="auto"/>
                                                    <w:left w:val="none" w:sz="0" w:space="0" w:color="auto"/>
                                                    <w:bottom w:val="none" w:sz="0" w:space="0" w:color="auto"/>
                                                    <w:right w:val="none" w:sz="0" w:space="0" w:color="auto"/>
                                                  </w:divBdr>
                                                  <w:divsChild>
                                                    <w:div w:id="729153692">
                                                      <w:marLeft w:val="0"/>
                                                      <w:marRight w:val="0"/>
                                                      <w:marTop w:val="0"/>
                                                      <w:marBottom w:val="0"/>
                                                      <w:divBdr>
                                                        <w:top w:val="none" w:sz="0" w:space="0" w:color="auto"/>
                                                        <w:left w:val="none" w:sz="0" w:space="0" w:color="auto"/>
                                                        <w:bottom w:val="none" w:sz="0" w:space="0" w:color="auto"/>
                                                        <w:right w:val="none" w:sz="0" w:space="0" w:color="auto"/>
                                                      </w:divBdr>
                                                    </w:div>
                                                  </w:divsChild>
                                                </w:div>
                                                <w:div w:id="37245025">
                                                  <w:marLeft w:val="0"/>
                                                  <w:marRight w:val="0"/>
                                                  <w:marTop w:val="0"/>
                                                  <w:marBottom w:val="0"/>
                                                  <w:divBdr>
                                                    <w:top w:val="none" w:sz="0" w:space="0" w:color="auto"/>
                                                    <w:left w:val="none" w:sz="0" w:space="0" w:color="auto"/>
                                                    <w:bottom w:val="none" w:sz="0" w:space="0" w:color="auto"/>
                                                    <w:right w:val="none" w:sz="0" w:space="0" w:color="auto"/>
                                                  </w:divBdr>
                                                  <w:divsChild>
                                                    <w:div w:id="479545242">
                                                      <w:marLeft w:val="0"/>
                                                      <w:marRight w:val="90"/>
                                                      <w:marTop w:val="0"/>
                                                      <w:marBottom w:val="0"/>
                                                      <w:divBdr>
                                                        <w:top w:val="none" w:sz="0" w:space="0" w:color="auto"/>
                                                        <w:left w:val="none" w:sz="0" w:space="0" w:color="auto"/>
                                                        <w:bottom w:val="none" w:sz="0" w:space="0" w:color="auto"/>
                                                        <w:right w:val="none" w:sz="0" w:space="0" w:color="auto"/>
                                                      </w:divBdr>
                                                      <w:divsChild>
                                                        <w:div w:id="6372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86">
                                              <w:marLeft w:val="0"/>
                                              <w:marRight w:val="120"/>
                                              <w:marTop w:val="0"/>
                                              <w:marBottom w:val="0"/>
                                              <w:divBdr>
                                                <w:top w:val="none" w:sz="0" w:space="0" w:color="auto"/>
                                                <w:left w:val="none" w:sz="0" w:space="0" w:color="auto"/>
                                                <w:bottom w:val="none" w:sz="0" w:space="0" w:color="auto"/>
                                                <w:right w:val="none" w:sz="0" w:space="0" w:color="auto"/>
                                              </w:divBdr>
                                              <w:divsChild>
                                                <w:div w:id="1694380128">
                                                  <w:marLeft w:val="0"/>
                                                  <w:marRight w:val="0"/>
                                                  <w:marTop w:val="0"/>
                                                  <w:marBottom w:val="0"/>
                                                  <w:divBdr>
                                                    <w:top w:val="none" w:sz="0" w:space="0" w:color="auto"/>
                                                    <w:left w:val="none" w:sz="0" w:space="0" w:color="auto"/>
                                                    <w:bottom w:val="none" w:sz="0" w:space="0" w:color="auto"/>
                                                    <w:right w:val="none" w:sz="0" w:space="0" w:color="auto"/>
                                                  </w:divBdr>
                                                  <w:divsChild>
                                                    <w:div w:id="80958099">
                                                      <w:marLeft w:val="0"/>
                                                      <w:marRight w:val="0"/>
                                                      <w:marTop w:val="0"/>
                                                      <w:marBottom w:val="0"/>
                                                      <w:divBdr>
                                                        <w:top w:val="none" w:sz="0" w:space="0" w:color="auto"/>
                                                        <w:left w:val="none" w:sz="0" w:space="0" w:color="auto"/>
                                                        <w:bottom w:val="none" w:sz="0" w:space="0" w:color="auto"/>
                                                        <w:right w:val="none" w:sz="0" w:space="0" w:color="auto"/>
                                                      </w:divBdr>
                                                    </w:div>
                                                  </w:divsChild>
                                                </w:div>
                                                <w:div w:id="1645155463">
                                                  <w:marLeft w:val="0"/>
                                                  <w:marRight w:val="0"/>
                                                  <w:marTop w:val="0"/>
                                                  <w:marBottom w:val="0"/>
                                                  <w:divBdr>
                                                    <w:top w:val="none" w:sz="0" w:space="0" w:color="auto"/>
                                                    <w:left w:val="none" w:sz="0" w:space="0" w:color="auto"/>
                                                    <w:bottom w:val="none" w:sz="0" w:space="0" w:color="auto"/>
                                                    <w:right w:val="none" w:sz="0" w:space="0" w:color="auto"/>
                                                  </w:divBdr>
                                                  <w:divsChild>
                                                    <w:div w:id="1471751867">
                                                      <w:marLeft w:val="0"/>
                                                      <w:marRight w:val="90"/>
                                                      <w:marTop w:val="0"/>
                                                      <w:marBottom w:val="0"/>
                                                      <w:divBdr>
                                                        <w:top w:val="none" w:sz="0" w:space="0" w:color="auto"/>
                                                        <w:left w:val="none" w:sz="0" w:space="0" w:color="auto"/>
                                                        <w:bottom w:val="none" w:sz="0" w:space="0" w:color="auto"/>
                                                        <w:right w:val="none" w:sz="0" w:space="0" w:color="auto"/>
                                                      </w:divBdr>
                                                      <w:divsChild>
                                                        <w:div w:id="19553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18415">
                                              <w:marLeft w:val="0"/>
                                              <w:marRight w:val="15"/>
                                              <w:marTop w:val="0"/>
                                              <w:marBottom w:val="0"/>
                                              <w:divBdr>
                                                <w:top w:val="none" w:sz="0" w:space="0" w:color="auto"/>
                                                <w:left w:val="none" w:sz="0" w:space="0" w:color="auto"/>
                                                <w:bottom w:val="none" w:sz="0" w:space="0" w:color="auto"/>
                                                <w:right w:val="none" w:sz="0" w:space="0" w:color="auto"/>
                                              </w:divBdr>
                                              <w:divsChild>
                                                <w:div w:id="1135029821">
                                                  <w:marLeft w:val="0"/>
                                                  <w:marRight w:val="0"/>
                                                  <w:marTop w:val="0"/>
                                                  <w:marBottom w:val="0"/>
                                                  <w:divBdr>
                                                    <w:top w:val="none" w:sz="0" w:space="0" w:color="auto"/>
                                                    <w:left w:val="none" w:sz="0" w:space="0" w:color="auto"/>
                                                    <w:bottom w:val="none" w:sz="0" w:space="0" w:color="auto"/>
                                                    <w:right w:val="none" w:sz="0" w:space="0" w:color="auto"/>
                                                  </w:divBdr>
                                                  <w:divsChild>
                                                    <w:div w:id="145971708">
                                                      <w:marLeft w:val="0"/>
                                                      <w:marRight w:val="0"/>
                                                      <w:marTop w:val="0"/>
                                                      <w:marBottom w:val="0"/>
                                                      <w:divBdr>
                                                        <w:top w:val="none" w:sz="0" w:space="0" w:color="auto"/>
                                                        <w:left w:val="none" w:sz="0" w:space="0" w:color="auto"/>
                                                        <w:bottom w:val="none" w:sz="0" w:space="0" w:color="auto"/>
                                                        <w:right w:val="none" w:sz="0" w:space="0" w:color="auto"/>
                                                      </w:divBdr>
                                                    </w:div>
                                                  </w:divsChild>
                                                </w:div>
                                                <w:div w:id="29847498">
                                                  <w:marLeft w:val="0"/>
                                                  <w:marRight w:val="0"/>
                                                  <w:marTop w:val="0"/>
                                                  <w:marBottom w:val="0"/>
                                                  <w:divBdr>
                                                    <w:top w:val="none" w:sz="0" w:space="0" w:color="auto"/>
                                                    <w:left w:val="none" w:sz="0" w:space="0" w:color="auto"/>
                                                    <w:bottom w:val="none" w:sz="0" w:space="0" w:color="auto"/>
                                                    <w:right w:val="none" w:sz="0" w:space="0" w:color="auto"/>
                                                  </w:divBdr>
                                                  <w:divsChild>
                                                    <w:div w:id="1110734212">
                                                      <w:marLeft w:val="0"/>
                                                      <w:marRight w:val="90"/>
                                                      <w:marTop w:val="0"/>
                                                      <w:marBottom w:val="0"/>
                                                      <w:divBdr>
                                                        <w:top w:val="none" w:sz="0" w:space="0" w:color="auto"/>
                                                        <w:left w:val="none" w:sz="0" w:space="0" w:color="auto"/>
                                                        <w:bottom w:val="none" w:sz="0" w:space="0" w:color="auto"/>
                                                        <w:right w:val="none" w:sz="0" w:space="0" w:color="auto"/>
                                                      </w:divBdr>
                                                      <w:divsChild>
                                                        <w:div w:id="6593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374392">
                  <w:marLeft w:val="0"/>
                  <w:marRight w:val="0"/>
                  <w:marTop w:val="0"/>
                  <w:marBottom w:val="0"/>
                  <w:divBdr>
                    <w:top w:val="none" w:sz="0" w:space="0" w:color="auto"/>
                    <w:left w:val="none" w:sz="0" w:space="0" w:color="auto"/>
                    <w:bottom w:val="none" w:sz="0" w:space="0" w:color="auto"/>
                    <w:right w:val="none" w:sz="0" w:space="0" w:color="auto"/>
                  </w:divBdr>
                  <w:divsChild>
                    <w:div w:id="1871643086">
                      <w:marLeft w:val="0"/>
                      <w:marRight w:val="120"/>
                      <w:marTop w:val="0"/>
                      <w:marBottom w:val="0"/>
                      <w:divBdr>
                        <w:top w:val="none" w:sz="0" w:space="0" w:color="auto"/>
                        <w:left w:val="none" w:sz="0" w:space="0" w:color="auto"/>
                        <w:bottom w:val="none" w:sz="0" w:space="0" w:color="auto"/>
                        <w:right w:val="none" w:sz="0" w:space="0" w:color="auto"/>
                      </w:divBdr>
                      <w:divsChild>
                        <w:div w:id="1685860031">
                          <w:marLeft w:val="0"/>
                          <w:marRight w:val="0"/>
                          <w:marTop w:val="0"/>
                          <w:marBottom w:val="0"/>
                          <w:divBdr>
                            <w:top w:val="single" w:sz="6" w:space="0" w:color="ECECEC"/>
                            <w:left w:val="single" w:sz="6" w:space="0" w:color="ECECEC"/>
                            <w:bottom w:val="single" w:sz="6" w:space="0" w:color="ECECEC"/>
                            <w:right w:val="single" w:sz="6" w:space="0" w:color="ECECEC"/>
                          </w:divBdr>
                          <w:divsChild>
                            <w:div w:id="2890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5945">
                  <w:marLeft w:val="0"/>
                  <w:marRight w:val="0"/>
                  <w:marTop w:val="0"/>
                  <w:marBottom w:val="0"/>
                  <w:divBdr>
                    <w:top w:val="none" w:sz="0" w:space="0" w:color="auto"/>
                    <w:left w:val="none" w:sz="0" w:space="0" w:color="auto"/>
                    <w:bottom w:val="none" w:sz="0" w:space="0" w:color="auto"/>
                    <w:right w:val="none" w:sz="0" w:space="0" w:color="auto"/>
                  </w:divBdr>
                  <w:divsChild>
                    <w:div w:id="522863604">
                      <w:marLeft w:val="0"/>
                      <w:marRight w:val="120"/>
                      <w:marTop w:val="0"/>
                      <w:marBottom w:val="0"/>
                      <w:divBdr>
                        <w:top w:val="none" w:sz="0" w:space="0" w:color="auto"/>
                        <w:left w:val="none" w:sz="0" w:space="0" w:color="auto"/>
                        <w:bottom w:val="none" w:sz="0" w:space="0" w:color="auto"/>
                        <w:right w:val="none" w:sz="0" w:space="0" w:color="auto"/>
                      </w:divBdr>
                      <w:divsChild>
                        <w:div w:id="2109959140">
                          <w:marLeft w:val="0"/>
                          <w:marRight w:val="0"/>
                          <w:marTop w:val="0"/>
                          <w:marBottom w:val="0"/>
                          <w:divBdr>
                            <w:top w:val="single" w:sz="6" w:space="0" w:color="ECECEC"/>
                            <w:left w:val="single" w:sz="6" w:space="0" w:color="ECECEC"/>
                            <w:bottom w:val="single" w:sz="6" w:space="0" w:color="ECECEC"/>
                            <w:right w:val="single" w:sz="6" w:space="0" w:color="ECECEC"/>
                          </w:divBdr>
                          <w:divsChild>
                            <w:div w:id="11961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857">
                      <w:marLeft w:val="0"/>
                      <w:marRight w:val="0"/>
                      <w:marTop w:val="0"/>
                      <w:marBottom w:val="0"/>
                      <w:divBdr>
                        <w:top w:val="none" w:sz="0" w:space="0" w:color="auto"/>
                        <w:left w:val="none" w:sz="0" w:space="0" w:color="auto"/>
                        <w:bottom w:val="none" w:sz="0" w:space="0" w:color="auto"/>
                        <w:right w:val="none" w:sz="0" w:space="0" w:color="auto"/>
                      </w:divBdr>
                      <w:divsChild>
                        <w:div w:id="533733177">
                          <w:marLeft w:val="0"/>
                          <w:marRight w:val="0"/>
                          <w:marTop w:val="0"/>
                          <w:marBottom w:val="0"/>
                          <w:divBdr>
                            <w:top w:val="none" w:sz="0" w:space="0" w:color="auto"/>
                            <w:left w:val="none" w:sz="0" w:space="0" w:color="auto"/>
                            <w:bottom w:val="none" w:sz="0" w:space="0" w:color="auto"/>
                            <w:right w:val="none" w:sz="0" w:space="0" w:color="auto"/>
                          </w:divBdr>
                          <w:divsChild>
                            <w:div w:id="744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8473">
                  <w:marLeft w:val="-300"/>
                  <w:marRight w:val="-300"/>
                  <w:marTop w:val="0"/>
                  <w:marBottom w:val="0"/>
                  <w:divBdr>
                    <w:top w:val="none" w:sz="0" w:space="0" w:color="auto"/>
                    <w:left w:val="none" w:sz="0" w:space="0" w:color="auto"/>
                    <w:bottom w:val="none" w:sz="0" w:space="0" w:color="auto"/>
                    <w:right w:val="none" w:sz="0" w:space="0" w:color="auto"/>
                  </w:divBdr>
                  <w:divsChild>
                    <w:div w:id="771124053">
                      <w:marLeft w:val="0"/>
                      <w:marRight w:val="0"/>
                      <w:marTop w:val="0"/>
                      <w:marBottom w:val="0"/>
                      <w:divBdr>
                        <w:top w:val="none" w:sz="0" w:space="0" w:color="auto"/>
                        <w:left w:val="none" w:sz="0" w:space="0" w:color="auto"/>
                        <w:bottom w:val="none" w:sz="0" w:space="0" w:color="auto"/>
                        <w:right w:val="none" w:sz="0" w:space="0" w:color="auto"/>
                      </w:divBdr>
                      <w:divsChild>
                        <w:div w:id="1115170049">
                          <w:marLeft w:val="0"/>
                          <w:marRight w:val="0"/>
                          <w:marTop w:val="0"/>
                          <w:marBottom w:val="150"/>
                          <w:divBdr>
                            <w:top w:val="none" w:sz="0" w:space="0" w:color="auto"/>
                            <w:left w:val="none" w:sz="0" w:space="0" w:color="auto"/>
                            <w:bottom w:val="none" w:sz="0" w:space="0" w:color="auto"/>
                            <w:right w:val="none" w:sz="0" w:space="0" w:color="auto"/>
                          </w:divBdr>
                          <w:divsChild>
                            <w:div w:id="931619752">
                              <w:marLeft w:val="0"/>
                              <w:marRight w:val="0"/>
                              <w:marTop w:val="0"/>
                              <w:marBottom w:val="0"/>
                              <w:divBdr>
                                <w:top w:val="none" w:sz="0" w:space="0" w:color="auto"/>
                                <w:left w:val="none" w:sz="0" w:space="0" w:color="auto"/>
                                <w:bottom w:val="none" w:sz="0" w:space="0" w:color="auto"/>
                                <w:right w:val="none" w:sz="0" w:space="0" w:color="auto"/>
                              </w:divBdr>
                              <w:divsChild>
                                <w:div w:id="427971878">
                                  <w:marLeft w:val="0"/>
                                  <w:marRight w:val="0"/>
                                  <w:marTop w:val="0"/>
                                  <w:marBottom w:val="0"/>
                                  <w:divBdr>
                                    <w:top w:val="none" w:sz="0" w:space="0" w:color="auto"/>
                                    <w:left w:val="none" w:sz="0" w:space="0" w:color="auto"/>
                                    <w:bottom w:val="none" w:sz="0" w:space="0" w:color="auto"/>
                                    <w:right w:val="none" w:sz="0" w:space="0" w:color="auto"/>
                                  </w:divBdr>
                                  <w:divsChild>
                                    <w:div w:id="1734502011">
                                      <w:marLeft w:val="0"/>
                                      <w:marRight w:val="0"/>
                                      <w:marTop w:val="0"/>
                                      <w:marBottom w:val="0"/>
                                      <w:divBdr>
                                        <w:top w:val="none" w:sz="0" w:space="0" w:color="auto"/>
                                        <w:left w:val="none" w:sz="0" w:space="0" w:color="auto"/>
                                        <w:bottom w:val="none" w:sz="0" w:space="0" w:color="auto"/>
                                        <w:right w:val="none" w:sz="0" w:space="0" w:color="auto"/>
                                      </w:divBdr>
                                      <w:divsChild>
                                        <w:div w:id="361709655">
                                          <w:marLeft w:val="0"/>
                                          <w:marRight w:val="0"/>
                                          <w:marTop w:val="0"/>
                                          <w:marBottom w:val="0"/>
                                          <w:divBdr>
                                            <w:top w:val="none" w:sz="0" w:space="0" w:color="auto"/>
                                            <w:left w:val="none" w:sz="0" w:space="0" w:color="auto"/>
                                            <w:bottom w:val="none" w:sz="0" w:space="0" w:color="auto"/>
                                            <w:right w:val="none" w:sz="0" w:space="0" w:color="auto"/>
                                          </w:divBdr>
                                          <w:divsChild>
                                            <w:div w:id="1035740667">
                                              <w:marLeft w:val="0"/>
                                              <w:marRight w:val="0"/>
                                              <w:marTop w:val="0"/>
                                              <w:marBottom w:val="0"/>
                                              <w:divBdr>
                                                <w:top w:val="none" w:sz="0" w:space="0" w:color="auto"/>
                                                <w:left w:val="none" w:sz="0" w:space="0" w:color="auto"/>
                                                <w:bottom w:val="none" w:sz="0" w:space="0" w:color="auto"/>
                                                <w:right w:val="none" w:sz="0" w:space="0" w:color="auto"/>
                                              </w:divBdr>
                                              <w:divsChild>
                                                <w:div w:id="1212186274">
                                                  <w:marLeft w:val="0"/>
                                                  <w:marRight w:val="0"/>
                                                  <w:marTop w:val="0"/>
                                                  <w:marBottom w:val="0"/>
                                                  <w:divBdr>
                                                    <w:top w:val="none" w:sz="0" w:space="0" w:color="auto"/>
                                                    <w:left w:val="none" w:sz="0" w:space="0" w:color="auto"/>
                                                    <w:bottom w:val="none" w:sz="0" w:space="0" w:color="auto"/>
                                                    <w:right w:val="none" w:sz="0" w:space="0" w:color="auto"/>
                                                  </w:divBdr>
                                                  <w:divsChild>
                                                    <w:div w:id="593707915">
                                                      <w:marLeft w:val="45"/>
                                                      <w:marRight w:val="45"/>
                                                      <w:marTop w:val="0"/>
                                                      <w:marBottom w:val="0"/>
                                                      <w:divBdr>
                                                        <w:top w:val="none" w:sz="0" w:space="0" w:color="auto"/>
                                                        <w:left w:val="none" w:sz="0" w:space="0" w:color="auto"/>
                                                        <w:bottom w:val="none" w:sz="0" w:space="0" w:color="auto"/>
                                                        <w:right w:val="none" w:sz="0" w:space="0" w:color="auto"/>
                                                      </w:divBdr>
                                                      <w:divsChild>
                                                        <w:div w:id="2058317429">
                                                          <w:marLeft w:val="0"/>
                                                          <w:marRight w:val="0"/>
                                                          <w:marTop w:val="0"/>
                                                          <w:marBottom w:val="0"/>
                                                          <w:divBdr>
                                                            <w:top w:val="none" w:sz="0" w:space="0" w:color="auto"/>
                                                            <w:left w:val="none" w:sz="0" w:space="0" w:color="auto"/>
                                                            <w:bottom w:val="none" w:sz="0" w:space="0" w:color="auto"/>
                                                            <w:right w:val="none" w:sz="0" w:space="0" w:color="auto"/>
                                                          </w:divBdr>
                                                          <w:divsChild>
                                                            <w:div w:id="472525018">
                                                              <w:marLeft w:val="0"/>
                                                              <w:marRight w:val="120"/>
                                                              <w:marTop w:val="0"/>
                                                              <w:marBottom w:val="0"/>
                                                              <w:divBdr>
                                                                <w:top w:val="none" w:sz="0" w:space="0" w:color="auto"/>
                                                                <w:left w:val="none" w:sz="0" w:space="0" w:color="auto"/>
                                                                <w:bottom w:val="none" w:sz="0" w:space="0" w:color="auto"/>
                                                                <w:right w:val="none" w:sz="0" w:space="0" w:color="auto"/>
                                                              </w:divBdr>
                                                              <w:divsChild>
                                                                <w:div w:id="1891112322">
                                                                  <w:marLeft w:val="0"/>
                                                                  <w:marRight w:val="0"/>
                                                                  <w:marTop w:val="0"/>
                                                                  <w:marBottom w:val="0"/>
                                                                  <w:divBdr>
                                                                    <w:top w:val="none" w:sz="0" w:space="0" w:color="auto"/>
                                                                    <w:left w:val="none" w:sz="0" w:space="0" w:color="auto"/>
                                                                    <w:bottom w:val="none" w:sz="0" w:space="0" w:color="auto"/>
                                                                    <w:right w:val="none" w:sz="0" w:space="0" w:color="auto"/>
                                                                  </w:divBdr>
                                                                  <w:divsChild>
                                                                    <w:div w:id="2107462960">
                                                                      <w:marLeft w:val="0"/>
                                                                      <w:marRight w:val="0"/>
                                                                      <w:marTop w:val="0"/>
                                                                      <w:marBottom w:val="105"/>
                                                                      <w:divBdr>
                                                                        <w:top w:val="none" w:sz="0" w:space="0" w:color="auto"/>
                                                                        <w:left w:val="none" w:sz="0" w:space="0" w:color="auto"/>
                                                                        <w:bottom w:val="none" w:sz="0" w:space="0" w:color="auto"/>
                                                                        <w:right w:val="none" w:sz="0" w:space="0" w:color="auto"/>
                                                                      </w:divBdr>
                                                                      <w:divsChild>
                                                                        <w:div w:id="894001989">
                                                                          <w:marLeft w:val="0"/>
                                                                          <w:marRight w:val="0"/>
                                                                          <w:marTop w:val="0"/>
                                                                          <w:marBottom w:val="0"/>
                                                                          <w:divBdr>
                                                                            <w:top w:val="none" w:sz="0" w:space="0" w:color="auto"/>
                                                                            <w:left w:val="none" w:sz="0" w:space="0" w:color="auto"/>
                                                                            <w:bottom w:val="none" w:sz="0" w:space="0" w:color="auto"/>
                                                                            <w:right w:val="none" w:sz="0" w:space="0" w:color="auto"/>
                                                                          </w:divBdr>
                                                                          <w:divsChild>
                                                                            <w:div w:id="20385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9790">
                                                                      <w:marLeft w:val="0"/>
                                                                      <w:marRight w:val="0"/>
                                                                      <w:marTop w:val="270"/>
                                                                      <w:marBottom w:val="0"/>
                                                                      <w:divBdr>
                                                                        <w:top w:val="single" w:sz="6" w:space="6" w:color="DDDDDD"/>
                                                                        <w:left w:val="none" w:sz="0" w:space="0" w:color="auto"/>
                                                                        <w:bottom w:val="none" w:sz="0" w:space="0" w:color="auto"/>
                                                                        <w:right w:val="none" w:sz="0" w:space="0" w:color="auto"/>
                                                                      </w:divBdr>
                                                                      <w:divsChild>
                                                                        <w:div w:id="1839886115">
                                                                          <w:marLeft w:val="0"/>
                                                                          <w:marRight w:val="0"/>
                                                                          <w:marTop w:val="0"/>
                                                                          <w:marBottom w:val="0"/>
                                                                          <w:divBdr>
                                                                            <w:top w:val="none" w:sz="0" w:space="0" w:color="auto"/>
                                                                            <w:left w:val="none" w:sz="0" w:space="0" w:color="auto"/>
                                                                            <w:bottom w:val="none" w:sz="0" w:space="0" w:color="auto"/>
                                                                            <w:right w:val="none" w:sz="0" w:space="0" w:color="auto"/>
                                                                          </w:divBdr>
                                                                          <w:divsChild>
                                                                            <w:div w:id="2130393375">
                                                                              <w:marLeft w:val="0"/>
                                                                              <w:marRight w:val="0"/>
                                                                              <w:marTop w:val="0"/>
                                                                              <w:marBottom w:val="0"/>
                                                                              <w:divBdr>
                                                                                <w:top w:val="none" w:sz="0" w:space="0" w:color="auto"/>
                                                                                <w:left w:val="none" w:sz="0" w:space="0" w:color="auto"/>
                                                                                <w:bottom w:val="none" w:sz="0" w:space="0" w:color="auto"/>
                                                                                <w:right w:val="none" w:sz="0" w:space="0" w:color="auto"/>
                                                                              </w:divBdr>
                                                                              <w:divsChild>
                                                                                <w:div w:id="2145341425">
                                                                                  <w:marLeft w:val="0"/>
                                                                                  <w:marRight w:val="0"/>
                                                                                  <w:marTop w:val="0"/>
                                                                                  <w:marBottom w:val="0"/>
                                                                                  <w:divBdr>
                                                                                    <w:top w:val="none" w:sz="0" w:space="0" w:color="auto"/>
                                                                                    <w:left w:val="none" w:sz="0" w:space="0" w:color="auto"/>
                                                                                    <w:bottom w:val="none" w:sz="0" w:space="0" w:color="auto"/>
                                                                                    <w:right w:val="none" w:sz="0" w:space="0" w:color="auto"/>
                                                                                  </w:divBdr>
                                                                                  <w:divsChild>
                                                                                    <w:div w:id="11534505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04076">
                                                              <w:marLeft w:val="0"/>
                                                              <w:marRight w:val="120"/>
                                                              <w:marTop w:val="0"/>
                                                              <w:marBottom w:val="0"/>
                                                              <w:divBdr>
                                                                <w:top w:val="none" w:sz="0" w:space="0" w:color="auto"/>
                                                                <w:left w:val="none" w:sz="0" w:space="0" w:color="auto"/>
                                                                <w:bottom w:val="none" w:sz="0" w:space="0" w:color="auto"/>
                                                                <w:right w:val="none" w:sz="0" w:space="0" w:color="auto"/>
                                                              </w:divBdr>
                                                              <w:divsChild>
                                                                <w:div w:id="1625237345">
                                                                  <w:marLeft w:val="0"/>
                                                                  <w:marRight w:val="0"/>
                                                                  <w:marTop w:val="0"/>
                                                                  <w:marBottom w:val="0"/>
                                                                  <w:divBdr>
                                                                    <w:top w:val="none" w:sz="0" w:space="0" w:color="auto"/>
                                                                    <w:left w:val="none" w:sz="0" w:space="0" w:color="auto"/>
                                                                    <w:bottom w:val="none" w:sz="0" w:space="0" w:color="auto"/>
                                                                    <w:right w:val="none" w:sz="0" w:space="0" w:color="auto"/>
                                                                  </w:divBdr>
                                                                  <w:divsChild>
                                                                    <w:div w:id="1620067087">
                                                                      <w:marLeft w:val="0"/>
                                                                      <w:marRight w:val="0"/>
                                                                      <w:marTop w:val="0"/>
                                                                      <w:marBottom w:val="105"/>
                                                                      <w:divBdr>
                                                                        <w:top w:val="none" w:sz="0" w:space="0" w:color="auto"/>
                                                                        <w:left w:val="none" w:sz="0" w:space="0" w:color="auto"/>
                                                                        <w:bottom w:val="none" w:sz="0" w:space="0" w:color="auto"/>
                                                                        <w:right w:val="none" w:sz="0" w:space="0" w:color="auto"/>
                                                                      </w:divBdr>
                                                                      <w:divsChild>
                                                                        <w:div w:id="1759331382">
                                                                          <w:marLeft w:val="0"/>
                                                                          <w:marRight w:val="0"/>
                                                                          <w:marTop w:val="0"/>
                                                                          <w:marBottom w:val="0"/>
                                                                          <w:divBdr>
                                                                            <w:top w:val="none" w:sz="0" w:space="0" w:color="auto"/>
                                                                            <w:left w:val="none" w:sz="0" w:space="0" w:color="auto"/>
                                                                            <w:bottom w:val="none" w:sz="0" w:space="0" w:color="auto"/>
                                                                            <w:right w:val="none" w:sz="0" w:space="0" w:color="auto"/>
                                                                          </w:divBdr>
                                                                          <w:divsChild>
                                                                            <w:div w:id="130122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1899">
                                                                      <w:marLeft w:val="0"/>
                                                                      <w:marRight w:val="0"/>
                                                                      <w:marTop w:val="270"/>
                                                                      <w:marBottom w:val="0"/>
                                                                      <w:divBdr>
                                                                        <w:top w:val="single" w:sz="6" w:space="6" w:color="DDDDDD"/>
                                                                        <w:left w:val="none" w:sz="0" w:space="0" w:color="auto"/>
                                                                        <w:bottom w:val="none" w:sz="0" w:space="0" w:color="auto"/>
                                                                        <w:right w:val="none" w:sz="0" w:space="0" w:color="auto"/>
                                                                      </w:divBdr>
                                                                      <w:divsChild>
                                                                        <w:div w:id="597252814">
                                                                          <w:marLeft w:val="0"/>
                                                                          <w:marRight w:val="0"/>
                                                                          <w:marTop w:val="0"/>
                                                                          <w:marBottom w:val="0"/>
                                                                          <w:divBdr>
                                                                            <w:top w:val="none" w:sz="0" w:space="0" w:color="auto"/>
                                                                            <w:left w:val="none" w:sz="0" w:space="0" w:color="auto"/>
                                                                            <w:bottom w:val="none" w:sz="0" w:space="0" w:color="auto"/>
                                                                            <w:right w:val="none" w:sz="0" w:space="0" w:color="auto"/>
                                                                          </w:divBdr>
                                                                          <w:divsChild>
                                                                            <w:div w:id="657609238">
                                                                              <w:marLeft w:val="0"/>
                                                                              <w:marRight w:val="0"/>
                                                                              <w:marTop w:val="0"/>
                                                                              <w:marBottom w:val="0"/>
                                                                              <w:divBdr>
                                                                                <w:top w:val="none" w:sz="0" w:space="0" w:color="auto"/>
                                                                                <w:left w:val="none" w:sz="0" w:space="0" w:color="auto"/>
                                                                                <w:bottom w:val="none" w:sz="0" w:space="0" w:color="auto"/>
                                                                                <w:right w:val="none" w:sz="0" w:space="0" w:color="auto"/>
                                                                              </w:divBdr>
                                                                              <w:divsChild>
                                                                                <w:div w:id="802770133">
                                                                                  <w:marLeft w:val="0"/>
                                                                                  <w:marRight w:val="0"/>
                                                                                  <w:marTop w:val="0"/>
                                                                                  <w:marBottom w:val="0"/>
                                                                                  <w:divBdr>
                                                                                    <w:top w:val="none" w:sz="0" w:space="0" w:color="auto"/>
                                                                                    <w:left w:val="none" w:sz="0" w:space="0" w:color="auto"/>
                                                                                    <w:bottom w:val="none" w:sz="0" w:space="0" w:color="auto"/>
                                                                                    <w:right w:val="none" w:sz="0" w:space="0" w:color="auto"/>
                                                                                  </w:divBdr>
                                                                                  <w:divsChild>
                                                                                    <w:div w:id="9222983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88422">
                                                              <w:marLeft w:val="0"/>
                                                              <w:marRight w:val="120"/>
                                                              <w:marTop w:val="0"/>
                                                              <w:marBottom w:val="0"/>
                                                              <w:divBdr>
                                                                <w:top w:val="none" w:sz="0" w:space="0" w:color="auto"/>
                                                                <w:left w:val="none" w:sz="0" w:space="0" w:color="auto"/>
                                                                <w:bottom w:val="none" w:sz="0" w:space="0" w:color="auto"/>
                                                                <w:right w:val="none" w:sz="0" w:space="0" w:color="auto"/>
                                                              </w:divBdr>
                                                              <w:divsChild>
                                                                <w:div w:id="76096940">
                                                                  <w:marLeft w:val="0"/>
                                                                  <w:marRight w:val="0"/>
                                                                  <w:marTop w:val="0"/>
                                                                  <w:marBottom w:val="0"/>
                                                                  <w:divBdr>
                                                                    <w:top w:val="none" w:sz="0" w:space="0" w:color="auto"/>
                                                                    <w:left w:val="none" w:sz="0" w:space="0" w:color="auto"/>
                                                                    <w:bottom w:val="none" w:sz="0" w:space="0" w:color="auto"/>
                                                                    <w:right w:val="none" w:sz="0" w:space="0" w:color="auto"/>
                                                                  </w:divBdr>
                                                                  <w:divsChild>
                                                                    <w:div w:id="715397532">
                                                                      <w:marLeft w:val="0"/>
                                                                      <w:marRight w:val="0"/>
                                                                      <w:marTop w:val="0"/>
                                                                      <w:marBottom w:val="105"/>
                                                                      <w:divBdr>
                                                                        <w:top w:val="none" w:sz="0" w:space="0" w:color="auto"/>
                                                                        <w:left w:val="none" w:sz="0" w:space="0" w:color="auto"/>
                                                                        <w:bottom w:val="none" w:sz="0" w:space="0" w:color="auto"/>
                                                                        <w:right w:val="none" w:sz="0" w:space="0" w:color="auto"/>
                                                                      </w:divBdr>
                                                                      <w:divsChild>
                                                                        <w:div w:id="18316855">
                                                                          <w:marLeft w:val="0"/>
                                                                          <w:marRight w:val="0"/>
                                                                          <w:marTop w:val="0"/>
                                                                          <w:marBottom w:val="0"/>
                                                                          <w:divBdr>
                                                                            <w:top w:val="none" w:sz="0" w:space="0" w:color="auto"/>
                                                                            <w:left w:val="none" w:sz="0" w:space="0" w:color="auto"/>
                                                                            <w:bottom w:val="none" w:sz="0" w:space="0" w:color="auto"/>
                                                                            <w:right w:val="none" w:sz="0" w:space="0" w:color="auto"/>
                                                                          </w:divBdr>
                                                                          <w:divsChild>
                                                                            <w:div w:id="2048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7956">
                                                                      <w:marLeft w:val="0"/>
                                                                      <w:marRight w:val="0"/>
                                                                      <w:marTop w:val="270"/>
                                                                      <w:marBottom w:val="0"/>
                                                                      <w:divBdr>
                                                                        <w:top w:val="single" w:sz="6" w:space="6" w:color="DDDDDD"/>
                                                                        <w:left w:val="none" w:sz="0" w:space="0" w:color="auto"/>
                                                                        <w:bottom w:val="none" w:sz="0" w:space="0" w:color="auto"/>
                                                                        <w:right w:val="none" w:sz="0" w:space="0" w:color="auto"/>
                                                                      </w:divBdr>
                                                                      <w:divsChild>
                                                                        <w:div w:id="491026009">
                                                                          <w:marLeft w:val="0"/>
                                                                          <w:marRight w:val="0"/>
                                                                          <w:marTop w:val="0"/>
                                                                          <w:marBottom w:val="0"/>
                                                                          <w:divBdr>
                                                                            <w:top w:val="none" w:sz="0" w:space="0" w:color="auto"/>
                                                                            <w:left w:val="none" w:sz="0" w:space="0" w:color="auto"/>
                                                                            <w:bottom w:val="none" w:sz="0" w:space="0" w:color="auto"/>
                                                                            <w:right w:val="none" w:sz="0" w:space="0" w:color="auto"/>
                                                                          </w:divBdr>
                                                                          <w:divsChild>
                                                                            <w:div w:id="1198618453">
                                                                              <w:marLeft w:val="0"/>
                                                                              <w:marRight w:val="0"/>
                                                                              <w:marTop w:val="0"/>
                                                                              <w:marBottom w:val="0"/>
                                                                              <w:divBdr>
                                                                                <w:top w:val="none" w:sz="0" w:space="0" w:color="auto"/>
                                                                                <w:left w:val="none" w:sz="0" w:space="0" w:color="auto"/>
                                                                                <w:bottom w:val="none" w:sz="0" w:space="0" w:color="auto"/>
                                                                                <w:right w:val="none" w:sz="0" w:space="0" w:color="auto"/>
                                                                              </w:divBdr>
                                                                              <w:divsChild>
                                                                                <w:div w:id="1609584611">
                                                                                  <w:marLeft w:val="0"/>
                                                                                  <w:marRight w:val="0"/>
                                                                                  <w:marTop w:val="0"/>
                                                                                  <w:marBottom w:val="0"/>
                                                                                  <w:divBdr>
                                                                                    <w:top w:val="none" w:sz="0" w:space="0" w:color="auto"/>
                                                                                    <w:left w:val="none" w:sz="0" w:space="0" w:color="auto"/>
                                                                                    <w:bottom w:val="none" w:sz="0" w:space="0" w:color="auto"/>
                                                                                    <w:right w:val="none" w:sz="0" w:space="0" w:color="auto"/>
                                                                                  </w:divBdr>
                                                                                  <w:divsChild>
                                                                                    <w:div w:id="19653833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93239">
                                                              <w:marLeft w:val="0"/>
                                                              <w:marRight w:val="15"/>
                                                              <w:marTop w:val="0"/>
                                                              <w:marBottom w:val="0"/>
                                                              <w:divBdr>
                                                                <w:top w:val="none" w:sz="0" w:space="0" w:color="auto"/>
                                                                <w:left w:val="none" w:sz="0" w:space="0" w:color="auto"/>
                                                                <w:bottom w:val="none" w:sz="0" w:space="0" w:color="auto"/>
                                                                <w:right w:val="none" w:sz="0" w:space="0" w:color="auto"/>
                                                              </w:divBdr>
                                                              <w:divsChild>
                                                                <w:div w:id="624890187">
                                                                  <w:marLeft w:val="0"/>
                                                                  <w:marRight w:val="0"/>
                                                                  <w:marTop w:val="0"/>
                                                                  <w:marBottom w:val="0"/>
                                                                  <w:divBdr>
                                                                    <w:top w:val="none" w:sz="0" w:space="0" w:color="auto"/>
                                                                    <w:left w:val="none" w:sz="0" w:space="0" w:color="auto"/>
                                                                    <w:bottom w:val="none" w:sz="0" w:space="0" w:color="auto"/>
                                                                    <w:right w:val="none" w:sz="0" w:space="0" w:color="auto"/>
                                                                  </w:divBdr>
                                                                  <w:divsChild>
                                                                    <w:div w:id="1653872027">
                                                                      <w:marLeft w:val="0"/>
                                                                      <w:marRight w:val="0"/>
                                                                      <w:marTop w:val="0"/>
                                                                      <w:marBottom w:val="105"/>
                                                                      <w:divBdr>
                                                                        <w:top w:val="none" w:sz="0" w:space="0" w:color="auto"/>
                                                                        <w:left w:val="none" w:sz="0" w:space="0" w:color="auto"/>
                                                                        <w:bottom w:val="none" w:sz="0" w:space="0" w:color="auto"/>
                                                                        <w:right w:val="none" w:sz="0" w:space="0" w:color="auto"/>
                                                                      </w:divBdr>
                                                                      <w:divsChild>
                                                                        <w:div w:id="1730302314">
                                                                          <w:marLeft w:val="0"/>
                                                                          <w:marRight w:val="0"/>
                                                                          <w:marTop w:val="0"/>
                                                                          <w:marBottom w:val="0"/>
                                                                          <w:divBdr>
                                                                            <w:top w:val="none" w:sz="0" w:space="0" w:color="auto"/>
                                                                            <w:left w:val="none" w:sz="0" w:space="0" w:color="auto"/>
                                                                            <w:bottom w:val="none" w:sz="0" w:space="0" w:color="auto"/>
                                                                            <w:right w:val="none" w:sz="0" w:space="0" w:color="auto"/>
                                                                          </w:divBdr>
                                                                          <w:divsChild>
                                                                            <w:div w:id="20758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5499">
                                                                      <w:marLeft w:val="0"/>
                                                                      <w:marRight w:val="0"/>
                                                                      <w:marTop w:val="270"/>
                                                                      <w:marBottom w:val="0"/>
                                                                      <w:divBdr>
                                                                        <w:top w:val="single" w:sz="6" w:space="6" w:color="DDDDDD"/>
                                                                        <w:left w:val="none" w:sz="0" w:space="0" w:color="auto"/>
                                                                        <w:bottom w:val="none" w:sz="0" w:space="0" w:color="auto"/>
                                                                        <w:right w:val="none" w:sz="0" w:space="0" w:color="auto"/>
                                                                      </w:divBdr>
                                                                      <w:divsChild>
                                                                        <w:div w:id="602615171">
                                                                          <w:marLeft w:val="0"/>
                                                                          <w:marRight w:val="0"/>
                                                                          <w:marTop w:val="0"/>
                                                                          <w:marBottom w:val="0"/>
                                                                          <w:divBdr>
                                                                            <w:top w:val="none" w:sz="0" w:space="0" w:color="auto"/>
                                                                            <w:left w:val="none" w:sz="0" w:space="0" w:color="auto"/>
                                                                            <w:bottom w:val="none" w:sz="0" w:space="0" w:color="auto"/>
                                                                            <w:right w:val="none" w:sz="0" w:space="0" w:color="auto"/>
                                                                          </w:divBdr>
                                                                          <w:divsChild>
                                                                            <w:div w:id="276570966">
                                                                              <w:marLeft w:val="0"/>
                                                                              <w:marRight w:val="0"/>
                                                                              <w:marTop w:val="0"/>
                                                                              <w:marBottom w:val="0"/>
                                                                              <w:divBdr>
                                                                                <w:top w:val="none" w:sz="0" w:space="0" w:color="auto"/>
                                                                                <w:left w:val="none" w:sz="0" w:space="0" w:color="auto"/>
                                                                                <w:bottom w:val="none" w:sz="0" w:space="0" w:color="auto"/>
                                                                                <w:right w:val="none" w:sz="0" w:space="0" w:color="auto"/>
                                                                              </w:divBdr>
                                                                              <w:divsChild>
                                                                                <w:div w:id="1589146512">
                                                                                  <w:marLeft w:val="0"/>
                                                                                  <w:marRight w:val="0"/>
                                                                                  <w:marTop w:val="0"/>
                                                                                  <w:marBottom w:val="0"/>
                                                                                  <w:divBdr>
                                                                                    <w:top w:val="none" w:sz="0" w:space="0" w:color="auto"/>
                                                                                    <w:left w:val="none" w:sz="0" w:space="0" w:color="auto"/>
                                                                                    <w:bottom w:val="none" w:sz="0" w:space="0" w:color="auto"/>
                                                                                    <w:right w:val="none" w:sz="0" w:space="0" w:color="auto"/>
                                                                                  </w:divBdr>
                                                                                  <w:divsChild>
                                                                                    <w:div w:id="18481335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417110">
                  <w:marLeft w:val="0"/>
                  <w:marRight w:val="0"/>
                  <w:marTop w:val="0"/>
                  <w:marBottom w:val="0"/>
                  <w:divBdr>
                    <w:top w:val="none" w:sz="0" w:space="0" w:color="auto"/>
                    <w:left w:val="none" w:sz="0" w:space="0" w:color="auto"/>
                    <w:bottom w:val="none" w:sz="0" w:space="0" w:color="auto"/>
                    <w:right w:val="none" w:sz="0" w:space="0" w:color="auto"/>
                  </w:divBdr>
                  <w:divsChild>
                    <w:div w:id="962737113">
                      <w:marLeft w:val="0"/>
                      <w:marRight w:val="120"/>
                      <w:marTop w:val="0"/>
                      <w:marBottom w:val="0"/>
                      <w:divBdr>
                        <w:top w:val="none" w:sz="0" w:space="0" w:color="auto"/>
                        <w:left w:val="none" w:sz="0" w:space="0" w:color="auto"/>
                        <w:bottom w:val="none" w:sz="0" w:space="0" w:color="auto"/>
                        <w:right w:val="none" w:sz="0" w:space="0" w:color="auto"/>
                      </w:divBdr>
                      <w:divsChild>
                        <w:div w:id="714351303">
                          <w:marLeft w:val="0"/>
                          <w:marRight w:val="0"/>
                          <w:marTop w:val="0"/>
                          <w:marBottom w:val="0"/>
                          <w:divBdr>
                            <w:top w:val="single" w:sz="6" w:space="0" w:color="ECECEC"/>
                            <w:left w:val="single" w:sz="6" w:space="0" w:color="ECECEC"/>
                            <w:bottom w:val="single" w:sz="6" w:space="0" w:color="ECECEC"/>
                            <w:right w:val="single" w:sz="6" w:space="0" w:color="ECECEC"/>
                          </w:divBdr>
                          <w:divsChild>
                            <w:div w:id="20931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6124">
                  <w:marLeft w:val="0"/>
                  <w:marRight w:val="0"/>
                  <w:marTop w:val="0"/>
                  <w:marBottom w:val="0"/>
                  <w:divBdr>
                    <w:top w:val="none" w:sz="0" w:space="0" w:color="auto"/>
                    <w:left w:val="none" w:sz="0" w:space="0" w:color="auto"/>
                    <w:bottom w:val="none" w:sz="0" w:space="0" w:color="auto"/>
                    <w:right w:val="none" w:sz="0" w:space="0" w:color="auto"/>
                  </w:divBdr>
                  <w:divsChild>
                    <w:div w:id="1928465030">
                      <w:marLeft w:val="0"/>
                      <w:marRight w:val="120"/>
                      <w:marTop w:val="0"/>
                      <w:marBottom w:val="0"/>
                      <w:divBdr>
                        <w:top w:val="none" w:sz="0" w:space="0" w:color="auto"/>
                        <w:left w:val="none" w:sz="0" w:space="0" w:color="auto"/>
                        <w:bottom w:val="none" w:sz="0" w:space="0" w:color="auto"/>
                        <w:right w:val="none" w:sz="0" w:space="0" w:color="auto"/>
                      </w:divBdr>
                      <w:divsChild>
                        <w:div w:id="1354919473">
                          <w:marLeft w:val="0"/>
                          <w:marRight w:val="0"/>
                          <w:marTop w:val="0"/>
                          <w:marBottom w:val="0"/>
                          <w:divBdr>
                            <w:top w:val="single" w:sz="6" w:space="0" w:color="ECECEC"/>
                            <w:left w:val="single" w:sz="6" w:space="0" w:color="ECECEC"/>
                            <w:bottom w:val="single" w:sz="6" w:space="0" w:color="ECECEC"/>
                            <w:right w:val="single" w:sz="6" w:space="0" w:color="ECECEC"/>
                          </w:divBdr>
                          <w:divsChild>
                            <w:div w:id="12967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772">
                      <w:marLeft w:val="0"/>
                      <w:marRight w:val="0"/>
                      <w:marTop w:val="0"/>
                      <w:marBottom w:val="0"/>
                      <w:divBdr>
                        <w:top w:val="none" w:sz="0" w:space="0" w:color="auto"/>
                        <w:left w:val="none" w:sz="0" w:space="0" w:color="auto"/>
                        <w:bottom w:val="none" w:sz="0" w:space="0" w:color="auto"/>
                        <w:right w:val="none" w:sz="0" w:space="0" w:color="auto"/>
                      </w:divBdr>
                      <w:divsChild>
                        <w:div w:id="547453709">
                          <w:marLeft w:val="0"/>
                          <w:marRight w:val="0"/>
                          <w:marTop w:val="0"/>
                          <w:marBottom w:val="0"/>
                          <w:divBdr>
                            <w:top w:val="none" w:sz="0" w:space="0" w:color="auto"/>
                            <w:left w:val="none" w:sz="0" w:space="0" w:color="auto"/>
                            <w:bottom w:val="none" w:sz="0" w:space="0" w:color="auto"/>
                            <w:right w:val="none" w:sz="0" w:space="0" w:color="auto"/>
                          </w:divBdr>
                          <w:divsChild>
                            <w:div w:id="9316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3927">
                  <w:marLeft w:val="0"/>
                  <w:marRight w:val="0"/>
                  <w:marTop w:val="0"/>
                  <w:marBottom w:val="0"/>
                  <w:divBdr>
                    <w:top w:val="none" w:sz="0" w:space="0" w:color="auto"/>
                    <w:left w:val="none" w:sz="0" w:space="0" w:color="auto"/>
                    <w:bottom w:val="none" w:sz="0" w:space="0" w:color="auto"/>
                    <w:right w:val="none" w:sz="0" w:space="0" w:color="auto"/>
                  </w:divBdr>
                  <w:divsChild>
                    <w:div w:id="1143817633">
                      <w:marLeft w:val="0"/>
                      <w:marRight w:val="120"/>
                      <w:marTop w:val="0"/>
                      <w:marBottom w:val="0"/>
                      <w:divBdr>
                        <w:top w:val="none" w:sz="0" w:space="0" w:color="auto"/>
                        <w:left w:val="none" w:sz="0" w:space="0" w:color="auto"/>
                        <w:bottom w:val="none" w:sz="0" w:space="0" w:color="auto"/>
                        <w:right w:val="none" w:sz="0" w:space="0" w:color="auto"/>
                      </w:divBdr>
                      <w:divsChild>
                        <w:div w:id="186408968">
                          <w:marLeft w:val="0"/>
                          <w:marRight w:val="0"/>
                          <w:marTop w:val="0"/>
                          <w:marBottom w:val="0"/>
                          <w:divBdr>
                            <w:top w:val="single" w:sz="6" w:space="0" w:color="ECECEC"/>
                            <w:left w:val="single" w:sz="6" w:space="0" w:color="ECECEC"/>
                            <w:bottom w:val="single" w:sz="6" w:space="0" w:color="ECECEC"/>
                            <w:right w:val="single" w:sz="6" w:space="0" w:color="ECECEC"/>
                          </w:divBdr>
                          <w:divsChild>
                            <w:div w:id="383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4481">
                      <w:marLeft w:val="0"/>
                      <w:marRight w:val="0"/>
                      <w:marTop w:val="0"/>
                      <w:marBottom w:val="0"/>
                      <w:divBdr>
                        <w:top w:val="none" w:sz="0" w:space="0" w:color="auto"/>
                        <w:left w:val="none" w:sz="0" w:space="0" w:color="auto"/>
                        <w:bottom w:val="none" w:sz="0" w:space="0" w:color="auto"/>
                        <w:right w:val="none" w:sz="0" w:space="0" w:color="auto"/>
                      </w:divBdr>
                      <w:divsChild>
                        <w:div w:id="805439521">
                          <w:marLeft w:val="0"/>
                          <w:marRight w:val="0"/>
                          <w:marTop w:val="0"/>
                          <w:marBottom w:val="0"/>
                          <w:divBdr>
                            <w:top w:val="none" w:sz="0" w:space="0" w:color="auto"/>
                            <w:left w:val="none" w:sz="0" w:space="0" w:color="auto"/>
                            <w:bottom w:val="none" w:sz="0" w:space="0" w:color="auto"/>
                            <w:right w:val="none" w:sz="0" w:space="0" w:color="auto"/>
                          </w:divBdr>
                          <w:divsChild>
                            <w:div w:id="13623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3019">
                  <w:marLeft w:val="0"/>
                  <w:marRight w:val="0"/>
                  <w:marTop w:val="0"/>
                  <w:marBottom w:val="0"/>
                  <w:divBdr>
                    <w:top w:val="none" w:sz="0" w:space="0" w:color="auto"/>
                    <w:left w:val="none" w:sz="0" w:space="0" w:color="auto"/>
                    <w:bottom w:val="none" w:sz="0" w:space="0" w:color="auto"/>
                    <w:right w:val="none" w:sz="0" w:space="0" w:color="auto"/>
                  </w:divBdr>
                  <w:divsChild>
                    <w:div w:id="19419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15178">
      <w:bodyDiv w:val="1"/>
      <w:marLeft w:val="0"/>
      <w:marRight w:val="0"/>
      <w:marTop w:val="0"/>
      <w:marBottom w:val="0"/>
      <w:divBdr>
        <w:top w:val="none" w:sz="0" w:space="0" w:color="auto"/>
        <w:left w:val="none" w:sz="0" w:space="0" w:color="auto"/>
        <w:bottom w:val="none" w:sz="0" w:space="0" w:color="auto"/>
        <w:right w:val="none" w:sz="0" w:space="0" w:color="auto"/>
      </w:divBdr>
      <w:divsChild>
        <w:div w:id="2128967909">
          <w:marLeft w:val="0"/>
          <w:marRight w:val="0"/>
          <w:marTop w:val="0"/>
          <w:marBottom w:val="0"/>
          <w:divBdr>
            <w:top w:val="none" w:sz="0" w:space="0" w:color="auto"/>
            <w:left w:val="none" w:sz="0" w:space="0" w:color="auto"/>
            <w:bottom w:val="none" w:sz="0" w:space="0" w:color="auto"/>
            <w:right w:val="none" w:sz="0" w:space="0" w:color="auto"/>
          </w:divBdr>
        </w:div>
      </w:divsChild>
    </w:div>
    <w:div w:id="792747635">
      <w:bodyDiv w:val="1"/>
      <w:marLeft w:val="0"/>
      <w:marRight w:val="0"/>
      <w:marTop w:val="0"/>
      <w:marBottom w:val="0"/>
      <w:divBdr>
        <w:top w:val="none" w:sz="0" w:space="0" w:color="auto"/>
        <w:left w:val="none" w:sz="0" w:space="0" w:color="auto"/>
        <w:bottom w:val="none" w:sz="0" w:space="0" w:color="auto"/>
        <w:right w:val="none" w:sz="0" w:space="0" w:color="auto"/>
      </w:divBdr>
      <w:divsChild>
        <w:div w:id="1129513965">
          <w:marLeft w:val="0"/>
          <w:marRight w:val="0"/>
          <w:marTop w:val="0"/>
          <w:marBottom w:val="0"/>
          <w:divBdr>
            <w:top w:val="none" w:sz="0" w:space="0" w:color="auto"/>
            <w:left w:val="none" w:sz="0" w:space="0" w:color="auto"/>
            <w:bottom w:val="none" w:sz="0" w:space="0" w:color="auto"/>
            <w:right w:val="none" w:sz="0" w:space="0" w:color="auto"/>
          </w:divBdr>
        </w:div>
      </w:divsChild>
    </w:div>
    <w:div w:id="906955566">
      <w:bodyDiv w:val="1"/>
      <w:marLeft w:val="0"/>
      <w:marRight w:val="0"/>
      <w:marTop w:val="0"/>
      <w:marBottom w:val="0"/>
      <w:divBdr>
        <w:top w:val="none" w:sz="0" w:space="0" w:color="auto"/>
        <w:left w:val="none" w:sz="0" w:space="0" w:color="auto"/>
        <w:bottom w:val="none" w:sz="0" w:space="0" w:color="auto"/>
        <w:right w:val="none" w:sz="0" w:space="0" w:color="auto"/>
      </w:divBdr>
      <w:divsChild>
        <w:div w:id="1557551472">
          <w:marLeft w:val="0"/>
          <w:marRight w:val="0"/>
          <w:marTop w:val="0"/>
          <w:marBottom w:val="0"/>
          <w:divBdr>
            <w:top w:val="none" w:sz="0" w:space="0" w:color="auto"/>
            <w:left w:val="none" w:sz="0" w:space="0" w:color="auto"/>
            <w:bottom w:val="none" w:sz="0" w:space="0" w:color="auto"/>
            <w:right w:val="none" w:sz="0" w:space="0" w:color="auto"/>
          </w:divBdr>
        </w:div>
      </w:divsChild>
    </w:div>
    <w:div w:id="1177574558">
      <w:bodyDiv w:val="1"/>
      <w:marLeft w:val="0"/>
      <w:marRight w:val="0"/>
      <w:marTop w:val="0"/>
      <w:marBottom w:val="0"/>
      <w:divBdr>
        <w:top w:val="none" w:sz="0" w:space="0" w:color="auto"/>
        <w:left w:val="none" w:sz="0" w:space="0" w:color="auto"/>
        <w:bottom w:val="none" w:sz="0" w:space="0" w:color="auto"/>
        <w:right w:val="none" w:sz="0" w:space="0" w:color="auto"/>
      </w:divBdr>
      <w:divsChild>
        <w:div w:id="538594071">
          <w:marLeft w:val="0"/>
          <w:marRight w:val="0"/>
          <w:marTop w:val="0"/>
          <w:marBottom w:val="0"/>
          <w:divBdr>
            <w:top w:val="none" w:sz="0" w:space="0" w:color="auto"/>
            <w:left w:val="none" w:sz="0" w:space="0" w:color="auto"/>
            <w:bottom w:val="none" w:sz="0" w:space="0" w:color="auto"/>
            <w:right w:val="none" w:sz="0" w:space="0" w:color="auto"/>
          </w:divBdr>
        </w:div>
      </w:divsChild>
    </w:div>
    <w:div w:id="1422334586">
      <w:bodyDiv w:val="1"/>
      <w:marLeft w:val="0"/>
      <w:marRight w:val="0"/>
      <w:marTop w:val="0"/>
      <w:marBottom w:val="0"/>
      <w:divBdr>
        <w:top w:val="none" w:sz="0" w:space="0" w:color="auto"/>
        <w:left w:val="none" w:sz="0" w:space="0" w:color="auto"/>
        <w:bottom w:val="none" w:sz="0" w:space="0" w:color="auto"/>
        <w:right w:val="none" w:sz="0" w:space="0" w:color="auto"/>
      </w:divBdr>
      <w:divsChild>
        <w:div w:id="593980229">
          <w:marLeft w:val="0"/>
          <w:marRight w:val="0"/>
          <w:marTop w:val="0"/>
          <w:marBottom w:val="0"/>
          <w:divBdr>
            <w:top w:val="none" w:sz="0" w:space="0" w:color="auto"/>
            <w:left w:val="none" w:sz="0" w:space="0" w:color="auto"/>
            <w:bottom w:val="none" w:sz="0" w:space="0" w:color="auto"/>
            <w:right w:val="none" w:sz="0" w:space="0" w:color="auto"/>
          </w:divBdr>
        </w:div>
      </w:divsChild>
    </w:div>
    <w:div w:id="1544757292">
      <w:bodyDiv w:val="1"/>
      <w:marLeft w:val="0"/>
      <w:marRight w:val="0"/>
      <w:marTop w:val="0"/>
      <w:marBottom w:val="0"/>
      <w:divBdr>
        <w:top w:val="none" w:sz="0" w:space="0" w:color="auto"/>
        <w:left w:val="none" w:sz="0" w:space="0" w:color="auto"/>
        <w:bottom w:val="none" w:sz="0" w:space="0" w:color="auto"/>
        <w:right w:val="none" w:sz="0" w:space="0" w:color="auto"/>
      </w:divBdr>
    </w:div>
    <w:div w:id="1558511761">
      <w:bodyDiv w:val="1"/>
      <w:marLeft w:val="0"/>
      <w:marRight w:val="0"/>
      <w:marTop w:val="0"/>
      <w:marBottom w:val="0"/>
      <w:divBdr>
        <w:top w:val="none" w:sz="0" w:space="0" w:color="auto"/>
        <w:left w:val="none" w:sz="0" w:space="0" w:color="auto"/>
        <w:bottom w:val="none" w:sz="0" w:space="0" w:color="auto"/>
        <w:right w:val="none" w:sz="0" w:space="0" w:color="auto"/>
      </w:divBdr>
      <w:divsChild>
        <w:div w:id="110512332">
          <w:marLeft w:val="0"/>
          <w:marRight w:val="0"/>
          <w:marTop w:val="0"/>
          <w:marBottom w:val="0"/>
          <w:divBdr>
            <w:top w:val="none" w:sz="0" w:space="0" w:color="auto"/>
            <w:left w:val="none" w:sz="0" w:space="0" w:color="auto"/>
            <w:bottom w:val="none" w:sz="0" w:space="0" w:color="auto"/>
            <w:right w:val="none" w:sz="0" w:space="0" w:color="auto"/>
          </w:divBdr>
        </w:div>
      </w:divsChild>
    </w:div>
    <w:div w:id="1668053460">
      <w:bodyDiv w:val="1"/>
      <w:marLeft w:val="0"/>
      <w:marRight w:val="0"/>
      <w:marTop w:val="0"/>
      <w:marBottom w:val="0"/>
      <w:divBdr>
        <w:top w:val="none" w:sz="0" w:space="0" w:color="auto"/>
        <w:left w:val="none" w:sz="0" w:space="0" w:color="auto"/>
        <w:bottom w:val="none" w:sz="0" w:space="0" w:color="auto"/>
        <w:right w:val="none" w:sz="0" w:space="0" w:color="auto"/>
      </w:divBdr>
      <w:divsChild>
        <w:div w:id="1702778438">
          <w:marLeft w:val="0"/>
          <w:marRight w:val="0"/>
          <w:marTop w:val="0"/>
          <w:marBottom w:val="0"/>
          <w:divBdr>
            <w:top w:val="none" w:sz="0" w:space="0" w:color="auto"/>
            <w:left w:val="none" w:sz="0" w:space="0" w:color="auto"/>
            <w:bottom w:val="none" w:sz="0" w:space="0" w:color="auto"/>
            <w:right w:val="none" w:sz="0" w:space="0" w:color="auto"/>
          </w:divBdr>
        </w:div>
      </w:divsChild>
    </w:div>
    <w:div w:id="2048407133">
      <w:bodyDiv w:val="1"/>
      <w:marLeft w:val="0"/>
      <w:marRight w:val="0"/>
      <w:marTop w:val="0"/>
      <w:marBottom w:val="0"/>
      <w:divBdr>
        <w:top w:val="none" w:sz="0" w:space="0" w:color="auto"/>
        <w:left w:val="none" w:sz="0" w:space="0" w:color="auto"/>
        <w:bottom w:val="none" w:sz="0" w:space="0" w:color="auto"/>
        <w:right w:val="none" w:sz="0" w:space="0" w:color="auto"/>
      </w:divBdr>
      <w:divsChild>
        <w:div w:id="507401465">
          <w:marLeft w:val="0"/>
          <w:marRight w:val="0"/>
          <w:marTop w:val="0"/>
          <w:marBottom w:val="0"/>
          <w:divBdr>
            <w:top w:val="none" w:sz="0" w:space="0" w:color="auto"/>
            <w:left w:val="none" w:sz="0" w:space="0" w:color="auto"/>
            <w:bottom w:val="none" w:sz="0" w:space="0" w:color="auto"/>
            <w:right w:val="none" w:sz="0" w:space="0" w:color="auto"/>
          </w:divBdr>
        </w:div>
      </w:divsChild>
    </w:div>
    <w:div w:id="21191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fredede@boe.richmond.k12.ga.us"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97EBB1F73C545816437191F4B260B" ma:contentTypeVersion="39" ma:contentTypeDescription="Create a new document." ma:contentTypeScope="" ma:versionID="d78d19394297bc917d4dde979733f694">
  <xsd:schema xmlns:xsd="http://www.w3.org/2001/XMLSchema" xmlns:xs="http://www.w3.org/2001/XMLSchema" xmlns:p="http://schemas.microsoft.com/office/2006/metadata/properties" xmlns:ns3="5fd29247-f312-4473-a363-46cf4a5089a9" xmlns:ns4="c4adee93-f61f-4b2b-850f-0dfb9545d543" targetNamespace="http://schemas.microsoft.com/office/2006/metadata/properties" ma:root="true" ma:fieldsID="c8454e2639e33c83c78f11d2fee88d0d" ns3:_="" ns4:_="">
    <xsd:import namespace="5fd29247-f312-4473-a363-46cf4a5089a9"/>
    <xsd:import namespace="c4adee93-f61f-4b2b-850f-0dfb9545d5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29247-f312-4473-a363-46cf4a5089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dee93-f61f-4b2b-850f-0dfb9545d54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c4adee93-f61f-4b2b-850f-0dfb9545d543" xsi:nil="true"/>
    <Student_Groups xmlns="c4adee93-f61f-4b2b-850f-0dfb9545d543">
      <UserInfo>
        <DisplayName/>
        <AccountId xsi:nil="true"/>
        <AccountType/>
      </UserInfo>
    </Student_Groups>
    <Self_Registration_Enabled xmlns="c4adee93-f61f-4b2b-850f-0dfb9545d543" xsi:nil="true"/>
    <Is_Collaboration_Space_Locked xmlns="c4adee93-f61f-4b2b-850f-0dfb9545d543" xsi:nil="true"/>
    <Invited_Teachers xmlns="c4adee93-f61f-4b2b-850f-0dfb9545d543" xsi:nil="true"/>
    <Invited_Students xmlns="c4adee93-f61f-4b2b-850f-0dfb9545d543" xsi:nil="true"/>
    <CultureName xmlns="c4adee93-f61f-4b2b-850f-0dfb9545d543" xsi:nil="true"/>
    <Has_Teacher_Only_SectionGroup xmlns="c4adee93-f61f-4b2b-850f-0dfb9545d543" xsi:nil="true"/>
    <DefaultSectionNames xmlns="c4adee93-f61f-4b2b-850f-0dfb9545d543" xsi:nil="true"/>
    <_activity xmlns="c4adee93-f61f-4b2b-850f-0dfb9545d543" xsi:nil="true"/>
    <AppVersion xmlns="c4adee93-f61f-4b2b-850f-0dfb9545d543" xsi:nil="true"/>
    <FolderType xmlns="c4adee93-f61f-4b2b-850f-0dfb9545d543" xsi:nil="true"/>
    <Owner xmlns="c4adee93-f61f-4b2b-850f-0dfb9545d543">
      <UserInfo>
        <DisplayName/>
        <AccountId xsi:nil="true"/>
        <AccountType/>
      </UserInfo>
    </Owner>
    <Teachers xmlns="c4adee93-f61f-4b2b-850f-0dfb9545d543">
      <UserInfo>
        <DisplayName/>
        <AccountId xsi:nil="true"/>
        <AccountType/>
      </UserInfo>
    </Teachers>
    <Distribution_Groups xmlns="c4adee93-f61f-4b2b-850f-0dfb9545d543" xsi:nil="true"/>
    <LMS_Mappings xmlns="c4adee93-f61f-4b2b-850f-0dfb9545d543" xsi:nil="true"/>
    <IsNotebookLocked xmlns="c4adee93-f61f-4b2b-850f-0dfb9545d543" xsi:nil="true"/>
    <NotebookType xmlns="c4adee93-f61f-4b2b-850f-0dfb9545d543" xsi:nil="true"/>
    <Math_Settings xmlns="c4adee93-f61f-4b2b-850f-0dfb9545d543" xsi:nil="true"/>
    <Teams_Channel_Section_Location xmlns="c4adee93-f61f-4b2b-850f-0dfb9545d543" xsi:nil="true"/>
    <Students xmlns="c4adee93-f61f-4b2b-850f-0dfb9545d543">
      <UserInfo>
        <DisplayName/>
        <AccountId xsi:nil="true"/>
        <AccountType/>
      </UserInfo>
    </Students>
    <Templates xmlns="c4adee93-f61f-4b2b-850f-0dfb9545d5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CD27D-432C-4444-8CED-0325F1BA8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29247-f312-4473-a363-46cf4a5089a9"/>
    <ds:schemaRef ds:uri="c4adee93-f61f-4b2b-850f-0dfb9545d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1C853-E769-46A4-B0DD-638FEF041689}">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fd29247-f312-4473-a363-46cf4a5089a9"/>
    <ds:schemaRef ds:uri="http://purl.org/dc/elements/1.1/"/>
    <ds:schemaRef ds:uri="c4adee93-f61f-4b2b-850f-0dfb9545d54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54B705E-55AF-4777-BC7D-FD2D3E2E6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Fredenberg, Deborah</dc:creator>
  <cp:keywords/>
  <dc:description/>
  <cp:lastModifiedBy>Fredenberg, Deborah</cp:lastModifiedBy>
  <cp:revision>6</cp:revision>
  <dcterms:created xsi:type="dcterms:W3CDTF">2024-08-01T19:06:00Z</dcterms:created>
  <dcterms:modified xsi:type="dcterms:W3CDTF">2024-08-01T19:13:00Z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0x01010003997EBB1F73C545816437191F4B260B</vt:lpwstr>
  </property>
</Properties>
</file>